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821C" w14:textId="77777777" w:rsidR="00995F6B" w:rsidRPr="001D3E15" w:rsidRDefault="00995F6B">
      <w:pPr>
        <w:pStyle w:val="Encabezado"/>
        <w:tabs>
          <w:tab w:val="clear" w:pos="4252"/>
          <w:tab w:val="clear" w:pos="8504"/>
        </w:tabs>
        <w:ind w:right="1133"/>
        <w:rPr>
          <w:rFonts w:cs="Arial"/>
          <w:sz w:val="24"/>
          <w:szCs w:val="24"/>
          <w:lang w:val="es-ES"/>
        </w:rPr>
        <w:sectPr w:rsidR="00995F6B" w:rsidRPr="001D3E15" w:rsidSect="006A1360">
          <w:headerReference w:type="default" r:id="rId11"/>
          <w:footerReference w:type="default" r:id="rId12"/>
          <w:headerReference w:type="first" r:id="rId13"/>
          <w:footerReference w:type="first" r:id="rId14"/>
          <w:pgSz w:w="11906" w:h="16838" w:code="9"/>
          <w:pgMar w:top="1559" w:right="567" w:bottom="1418" w:left="1701" w:header="907" w:footer="1134" w:gutter="0"/>
          <w:cols w:space="720"/>
          <w:titlePg/>
          <w:docGrid w:linePitch="272"/>
        </w:sectPr>
      </w:pPr>
    </w:p>
    <w:p w14:paraId="264932FB" w14:textId="77777777" w:rsidR="00995F6B" w:rsidRPr="001D3E15" w:rsidRDefault="00995F6B">
      <w:pPr>
        <w:pStyle w:val="Encabezado"/>
        <w:tabs>
          <w:tab w:val="clear" w:pos="4252"/>
          <w:tab w:val="clear" w:pos="8504"/>
        </w:tabs>
        <w:rPr>
          <w:rFonts w:cs="Arial"/>
          <w:sz w:val="24"/>
          <w:szCs w:val="24"/>
          <w:lang w:val="es-ES"/>
        </w:rPr>
      </w:pPr>
    </w:p>
    <w:p w14:paraId="6135939C" w14:textId="77777777" w:rsidR="00995F6B" w:rsidRPr="001D3E15" w:rsidRDefault="00AB0361">
      <w:pPr>
        <w:pStyle w:val="Encabezado"/>
        <w:tabs>
          <w:tab w:val="clear" w:pos="4252"/>
          <w:tab w:val="clear" w:pos="8504"/>
        </w:tabs>
        <w:rPr>
          <w:rFonts w:cs="Arial"/>
          <w:sz w:val="24"/>
          <w:szCs w:val="24"/>
          <w:lang w:val="es-ES"/>
        </w:rPr>
      </w:pPr>
      <w:r w:rsidRPr="001D3E15">
        <w:rPr>
          <w:rFonts w:cs="Arial"/>
          <w:noProof/>
          <w:sz w:val="24"/>
          <w:szCs w:val="24"/>
          <w:lang w:val="es-ES"/>
        </w:rPr>
        <mc:AlternateContent>
          <mc:Choice Requires="wps">
            <w:drawing>
              <wp:anchor distT="45720" distB="45720" distL="114300" distR="114300" simplePos="0" relativeHeight="251659264" behindDoc="0" locked="0" layoutInCell="1" allowOverlap="1" wp14:anchorId="5551DCB3" wp14:editId="408C9CB0">
                <wp:simplePos x="0" y="0"/>
                <wp:positionH relativeFrom="page">
                  <wp:posOffset>1127051</wp:posOffset>
                </wp:positionH>
                <wp:positionV relativeFrom="page">
                  <wp:posOffset>1520456</wp:posOffset>
                </wp:positionV>
                <wp:extent cx="5448300" cy="627321"/>
                <wp:effectExtent l="0" t="0" r="19050" b="2095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27321"/>
                        </a:xfrm>
                        <a:prstGeom prst="rect">
                          <a:avLst/>
                        </a:prstGeom>
                        <a:solidFill>
                          <a:schemeClr val="accent1">
                            <a:lumMod val="20000"/>
                            <a:lumOff val="80000"/>
                          </a:schemeClr>
                        </a:solidFill>
                        <a:ln w="9525">
                          <a:solidFill>
                            <a:srgbClr val="000000"/>
                          </a:solidFill>
                          <a:miter lim="800000"/>
                          <a:headEnd/>
                          <a:tailEnd/>
                        </a:ln>
                      </wps:spPr>
                      <wps:txbx>
                        <w:txbxContent>
                          <w:p w14:paraId="1D5184C2" w14:textId="77777777" w:rsidR="00AE1E59" w:rsidRPr="00516FF1" w:rsidRDefault="00AE1E59" w:rsidP="00E44276">
                            <w:pPr>
                              <w:jc w:val="center"/>
                              <w:rPr>
                                <w:rFonts w:ascii="Arial Narrow" w:hAnsi="Arial Narrow"/>
                                <w:b/>
                                <w:sz w:val="24"/>
                                <w:szCs w:val="24"/>
                              </w:rPr>
                            </w:pPr>
                            <w:r>
                              <w:rPr>
                                <w:rFonts w:ascii="Arial Narrow" w:hAnsi="Arial Narrow"/>
                                <w:b/>
                                <w:sz w:val="24"/>
                                <w:szCs w:val="24"/>
                              </w:rPr>
                              <w:t xml:space="preserve">FORMULARIO PARA EL PROCEDIMIENTO DE ESCRUTINIO DE </w:t>
                            </w:r>
                            <w:r w:rsidRPr="00516FF1">
                              <w:rPr>
                                <w:rFonts w:ascii="Arial Narrow" w:hAnsi="Arial Narrow"/>
                                <w:b/>
                                <w:sz w:val="24"/>
                                <w:szCs w:val="24"/>
                              </w:rPr>
                              <w:t>INVERSIONES EXTRANJERAS</w:t>
                            </w:r>
                            <w:r>
                              <w:rPr>
                                <w:rFonts w:ascii="Arial Narrow" w:hAnsi="Arial Narrow"/>
                                <w:b/>
                                <w:sz w:val="24"/>
                                <w:szCs w:val="24"/>
                              </w:rPr>
                              <w:t xml:space="preserve"> </w:t>
                            </w:r>
                            <w:r w:rsidRPr="00516FF1">
                              <w:rPr>
                                <w:rFonts w:ascii="Arial Narrow" w:hAnsi="Arial Narrow"/>
                                <w:b/>
                                <w:sz w:val="24"/>
                                <w:szCs w:val="24"/>
                              </w:rPr>
                              <w:t>DIRECTAS EN APLICACIÓN DE LA LEY 19/2003 DE MOVIMIENTO DE CAPITALES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1DCB3" id="_x0000_t202" coordsize="21600,21600" o:spt="202" path="m,l,21600r21600,l21600,xe">
                <v:stroke joinstyle="miter"/>
                <v:path gradientshapeok="t" o:connecttype="rect"/>
              </v:shapetype>
              <v:shape id="Cuadro de texto 2" o:spid="_x0000_s1026" type="#_x0000_t202" style="position:absolute;margin-left:88.75pt;margin-top:119.7pt;width:429pt;height:49.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" fillcolor="#deeaf6 [660]">
                <v:textbox>
                  <w:txbxContent>
                    <w:p w14:paraId="1D5184C2" w14:textId="77777777" w:rsidR="00AE1E59" w:rsidRPr="00516FF1" w:rsidRDefault="00AE1E59" w:rsidP="00E44276">
                      <w:pPr>
                        <w:jc w:val="center"/>
                        <w:rPr>
                          <w:rFonts w:ascii="Arial Narrow" w:hAnsi="Arial Narrow"/>
                          <w:b/>
                          <w:sz w:val="24"/>
                          <w:szCs w:val="24"/>
                        </w:rPr>
                      </w:pPr>
                      <w:r>
                        <w:rPr>
                          <w:rFonts w:ascii="Arial Narrow" w:hAnsi="Arial Narrow"/>
                          <w:b/>
                          <w:sz w:val="24"/>
                          <w:szCs w:val="24"/>
                        </w:rPr>
                        <w:t xml:space="preserve">FORMULARIO PARA EL PROCEDIMIENTO DE ESCRUTINIO DE </w:t>
                      </w:r>
                      <w:r w:rsidRPr="00516FF1">
                        <w:rPr>
                          <w:rFonts w:ascii="Arial Narrow" w:hAnsi="Arial Narrow"/>
                          <w:b/>
                          <w:sz w:val="24"/>
                          <w:szCs w:val="24"/>
                        </w:rPr>
                        <w:t>INVERSIONES EXTRANJERAS</w:t>
                      </w:r>
                      <w:r>
                        <w:rPr>
                          <w:rFonts w:ascii="Arial Narrow" w:hAnsi="Arial Narrow"/>
                          <w:b/>
                          <w:sz w:val="24"/>
                          <w:szCs w:val="24"/>
                        </w:rPr>
                        <w:t xml:space="preserve"> </w:t>
                      </w:r>
                      <w:r w:rsidRPr="00516FF1">
                        <w:rPr>
                          <w:rFonts w:ascii="Arial Narrow" w:hAnsi="Arial Narrow"/>
                          <w:b/>
                          <w:sz w:val="24"/>
                          <w:szCs w:val="24"/>
                        </w:rPr>
                        <w:t>DIRECTAS EN APLICACIÓN DE LA LEY 19/2003 DE MOVIMIENTO DE CAPITALES</w:t>
                      </w:r>
                    </w:p>
                  </w:txbxContent>
                </v:textbox>
                <w10:wrap anchorx="page" anchory="page"/>
              </v:shape>
            </w:pict>
          </mc:Fallback>
        </mc:AlternateContent>
      </w:r>
    </w:p>
    <w:p w14:paraId="5F6CAC00" w14:textId="77777777" w:rsidR="00995F6B" w:rsidRPr="001D3E15" w:rsidRDefault="00995F6B">
      <w:pPr>
        <w:pStyle w:val="Encabezado"/>
        <w:tabs>
          <w:tab w:val="clear" w:pos="4252"/>
          <w:tab w:val="clear" w:pos="8504"/>
        </w:tabs>
        <w:rPr>
          <w:rFonts w:cs="Arial"/>
          <w:sz w:val="24"/>
          <w:szCs w:val="24"/>
          <w:lang w:val="es-ES"/>
        </w:rPr>
        <w:sectPr w:rsidR="00995F6B" w:rsidRPr="001D3E15" w:rsidSect="007516C1">
          <w:headerReference w:type="default" r:id="rId15"/>
          <w:footerReference w:type="default" r:id="rId16"/>
          <w:type w:val="continuous"/>
          <w:pgSz w:w="11906" w:h="16838" w:code="9"/>
          <w:pgMar w:top="1559" w:right="566" w:bottom="1418" w:left="1701" w:header="907" w:footer="0" w:gutter="0"/>
          <w:cols w:space="720"/>
          <w:titlePg/>
        </w:sectPr>
      </w:pPr>
    </w:p>
    <w:p w14:paraId="670F5E27" w14:textId="77777777" w:rsidR="00995F6B" w:rsidRPr="001D3E15" w:rsidRDefault="00995F6B">
      <w:pPr>
        <w:pStyle w:val="Encabezado"/>
        <w:tabs>
          <w:tab w:val="clear" w:pos="4252"/>
          <w:tab w:val="clear" w:pos="8504"/>
        </w:tabs>
        <w:rPr>
          <w:rFonts w:cs="Arial"/>
          <w:sz w:val="24"/>
          <w:szCs w:val="24"/>
          <w:lang w:val="es-ES"/>
        </w:rPr>
        <w:sectPr w:rsidR="00995F6B" w:rsidRPr="001D3E15" w:rsidSect="007516C1">
          <w:type w:val="continuous"/>
          <w:pgSz w:w="11906" w:h="16838" w:code="9"/>
          <w:pgMar w:top="1559" w:right="566" w:bottom="1418" w:left="1701" w:header="907" w:footer="0" w:gutter="0"/>
          <w:cols w:space="720"/>
          <w:titlePg/>
        </w:sectPr>
      </w:pPr>
    </w:p>
    <w:p w14:paraId="539BFC6C" w14:textId="77777777" w:rsidR="00494849" w:rsidRPr="008E5DAA" w:rsidDel="002D0464" w:rsidRDefault="00494849" w:rsidP="008E5DAA">
      <w:pPr>
        <w:spacing w:before="120" w:after="120"/>
        <w:jc w:val="both"/>
        <w:rPr>
          <w:del w:id="0" w:author="Coloma Ojeda, Rafael" w:date="2023-03-28T13:03:00Z"/>
          <w:rFonts w:ascii="Arial Narrow" w:hAnsi="Arial Narrow" w:cs="Arial"/>
          <w:b/>
          <w:sz w:val="24"/>
          <w:szCs w:val="24"/>
        </w:rPr>
      </w:pPr>
    </w:p>
    <w:p w14:paraId="222F978C" w14:textId="77777777" w:rsidR="00D00EF9" w:rsidRPr="008E5DAA" w:rsidRDefault="00E44276" w:rsidP="008E5DAA">
      <w:pPr>
        <w:spacing w:before="120" w:after="120"/>
        <w:jc w:val="both"/>
        <w:rPr>
          <w:rFonts w:ascii="Arial Narrow" w:hAnsi="Arial Narrow" w:cs="Arial"/>
          <w:sz w:val="24"/>
          <w:szCs w:val="24"/>
        </w:rPr>
      </w:pPr>
      <w:r w:rsidRPr="008E5DAA">
        <w:rPr>
          <w:rFonts w:ascii="Arial Narrow" w:hAnsi="Arial Narrow" w:cs="Arial"/>
          <w:b/>
          <w:sz w:val="24"/>
          <w:szCs w:val="24"/>
        </w:rPr>
        <w:t>Referencia:</w:t>
      </w:r>
      <w:r w:rsidR="00903411" w:rsidRPr="008E5DAA">
        <w:rPr>
          <w:rFonts w:ascii="Arial Narrow" w:hAnsi="Arial Narrow" w:cs="Arial"/>
          <w:b/>
          <w:sz w:val="24"/>
          <w:szCs w:val="24"/>
        </w:rPr>
        <w:t xml:space="preserve"> </w:t>
      </w:r>
      <w:r w:rsidR="00D00EF9" w:rsidRPr="008E5DAA">
        <w:rPr>
          <w:rFonts w:ascii="Arial Narrow" w:hAnsi="Arial Narrow" w:cs="Arial"/>
          <w:sz w:val="24"/>
          <w:szCs w:val="24"/>
        </w:rPr>
        <w:t>Operación</w:t>
      </w:r>
    </w:p>
    <w:p w14:paraId="16D5A74F" w14:textId="77777777" w:rsidR="00E44276" w:rsidRPr="008E5DAA" w:rsidRDefault="00E44276" w:rsidP="008E5DAA">
      <w:pPr>
        <w:spacing w:before="120" w:after="120"/>
        <w:jc w:val="both"/>
        <w:rPr>
          <w:rFonts w:ascii="Arial Narrow" w:hAnsi="Arial Narrow" w:cs="Arial"/>
          <w:sz w:val="24"/>
          <w:szCs w:val="24"/>
        </w:rPr>
      </w:pPr>
      <w:r w:rsidRPr="008E5DAA">
        <w:rPr>
          <w:rFonts w:ascii="Arial Narrow" w:hAnsi="Arial Narrow" w:cs="Arial"/>
          <w:b/>
          <w:sz w:val="24"/>
          <w:szCs w:val="24"/>
        </w:rPr>
        <w:t>Destinatario:</w:t>
      </w:r>
      <w:r w:rsidR="00903411" w:rsidRPr="008E5DAA">
        <w:rPr>
          <w:rFonts w:ascii="Arial Narrow" w:hAnsi="Arial Narrow" w:cs="Arial"/>
          <w:b/>
          <w:sz w:val="24"/>
          <w:szCs w:val="24"/>
        </w:rPr>
        <w:t xml:space="preserve"> </w:t>
      </w:r>
      <w:r w:rsidR="00D00EF9" w:rsidRPr="008E5DAA">
        <w:rPr>
          <w:rFonts w:ascii="Arial Narrow" w:hAnsi="Arial Narrow" w:cs="Arial"/>
          <w:sz w:val="24"/>
          <w:szCs w:val="24"/>
        </w:rPr>
        <w:t>Inversor último</w:t>
      </w:r>
    </w:p>
    <w:p w14:paraId="1D804630" w14:textId="346B2FEF" w:rsidR="005A5037" w:rsidRPr="008E5DAA" w:rsidRDefault="00E44276" w:rsidP="008E5DAA">
      <w:pPr>
        <w:tabs>
          <w:tab w:val="left" w:pos="3465"/>
        </w:tabs>
        <w:spacing w:before="120" w:after="120"/>
        <w:jc w:val="both"/>
        <w:rPr>
          <w:rFonts w:ascii="Arial Narrow" w:hAnsi="Arial Narrow" w:cs="Arial"/>
          <w:sz w:val="24"/>
          <w:szCs w:val="24"/>
        </w:rPr>
      </w:pPr>
      <w:r w:rsidRPr="008E5DAA">
        <w:rPr>
          <w:rFonts w:ascii="Arial Narrow" w:hAnsi="Arial Narrow" w:cs="Arial"/>
          <w:b/>
          <w:sz w:val="24"/>
          <w:szCs w:val="24"/>
        </w:rPr>
        <w:t xml:space="preserve">Instrucciones de cumplimentación: </w:t>
      </w:r>
      <w:r w:rsidR="008225B0" w:rsidRPr="008E5DAA">
        <w:rPr>
          <w:rFonts w:ascii="Arial Narrow" w:hAnsi="Arial Narrow" w:cs="Arial"/>
          <w:sz w:val="24"/>
          <w:szCs w:val="24"/>
        </w:rPr>
        <w:t xml:space="preserve">En cumplimiento de la </w:t>
      </w:r>
      <w:r w:rsidR="00202782" w:rsidRPr="008E5DAA">
        <w:rPr>
          <w:rFonts w:ascii="Arial Narrow" w:hAnsi="Arial Narrow" w:cs="Arial"/>
          <w:sz w:val="24"/>
          <w:szCs w:val="24"/>
        </w:rPr>
        <w:t>Ley 19/2003 de movimientos de capitales y especialmente en lo referente a los artículos 7 y 7 bis,</w:t>
      </w:r>
      <w:r w:rsidR="001D3E15" w:rsidRPr="008E5DAA">
        <w:rPr>
          <w:rFonts w:ascii="Arial Narrow" w:hAnsi="Arial Narrow" w:cs="Arial"/>
          <w:sz w:val="24"/>
          <w:szCs w:val="24"/>
        </w:rPr>
        <w:t xml:space="preserve"> </w:t>
      </w:r>
      <w:r w:rsidR="00326CF0" w:rsidRPr="008E5DAA">
        <w:rPr>
          <w:rFonts w:ascii="Arial Narrow" w:hAnsi="Arial Narrow" w:cs="Arial"/>
          <w:sz w:val="24"/>
          <w:szCs w:val="24"/>
        </w:rPr>
        <w:t xml:space="preserve">de la Disposición Transitoria única del RDL 34/2020, </w:t>
      </w:r>
      <w:r w:rsidR="0031079D">
        <w:rPr>
          <w:rFonts w:ascii="Arial Narrow" w:hAnsi="Arial Narrow" w:cs="Arial"/>
          <w:sz w:val="24"/>
          <w:szCs w:val="24"/>
        </w:rPr>
        <w:t xml:space="preserve">así como de </w:t>
      </w:r>
      <w:r w:rsidR="0031079D" w:rsidRPr="0031079D">
        <w:rPr>
          <w:rFonts w:ascii="Arial Narrow" w:hAnsi="Arial Narrow" w:cs="Arial"/>
          <w:sz w:val="24"/>
          <w:szCs w:val="24"/>
        </w:rPr>
        <w:t>la Ley Orgánica 4/2015, de protección de la seguridad ciudadana</w:t>
      </w:r>
      <w:r w:rsidR="0031079D">
        <w:rPr>
          <w:rFonts w:ascii="Arial Narrow" w:hAnsi="Arial Narrow" w:cs="Arial"/>
          <w:sz w:val="24"/>
          <w:szCs w:val="24"/>
        </w:rPr>
        <w:t>,</w:t>
      </w:r>
      <w:r w:rsidR="0031079D" w:rsidRPr="0031079D">
        <w:rPr>
          <w:rFonts w:ascii="Arial Narrow" w:hAnsi="Arial Narrow" w:cs="Arial"/>
          <w:sz w:val="24"/>
          <w:szCs w:val="24"/>
        </w:rPr>
        <w:t xml:space="preserve"> </w:t>
      </w:r>
      <w:r w:rsidR="001D3E15" w:rsidRPr="008E5DAA">
        <w:rPr>
          <w:rFonts w:ascii="Arial Narrow" w:hAnsi="Arial Narrow" w:cs="Arial"/>
          <w:sz w:val="24"/>
          <w:szCs w:val="24"/>
        </w:rPr>
        <w:t>se adjunta</w:t>
      </w:r>
      <w:r w:rsidRPr="008E5DAA">
        <w:rPr>
          <w:rFonts w:ascii="Arial Narrow" w:hAnsi="Arial Narrow" w:cs="Arial"/>
          <w:sz w:val="24"/>
          <w:szCs w:val="24"/>
        </w:rPr>
        <w:t xml:space="preserve"> cuestionario </w:t>
      </w:r>
      <w:r w:rsidR="001D3E15" w:rsidRPr="008E5DAA">
        <w:rPr>
          <w:rFonts w:ascii="Arial Narrow" w:hAnsi="Arial Narrow" w:cs="Arial"/>
          <w:sz w:val="24"/>
          <w:szCs w:val="24"/>
        </w:rPr>
        <w:t xml:space="preserve">que se deberá presentar a la Subdirección General de Inversiones Exteriores de la Dirección General de </w:t>
      </w:r>
      <w:r w:rsidR="00D520B9">
        <w:rPr>
          <w:rFonts w:ascii="Arial Narrow" w:hAnsi="Arial Narrow" w:cs="Arial"/>
          <w:sz w:val="24"/>
          <w:szCs w:val="24"/>
        </w:rPr>
        <w:t>Política Comercial y Seguridad Económica</w:t>
      </w:r>
      <w:r w:rsidR="001D3E15" w:rsidRPr="008E5DAA">
        <w:rPr>
          <w:rFonts w:ascii="Arial Narrow" w:hAnsi="Arial Narrow" w:cs="Arial"/>
          <w:sz w:val="24"/>
          <w:szCs w:val="24"/>
        </w:rPr>
        <w:t xml:space="preserve"> </w:t>
      </w:r>
      <w:r w:rsidR="00AE1E59">
        <w:rPr>
          <w:rFonts w:ascii="Arial Narrow" w:hAnsi="Arial Narrow" w:cs="Arial"/>
          <w:sz w:val="24"/>
          <w:szCs w:val="24"/>
        </w:rPr>
        <w:t xml:space="preserve">a través de la correspondiente sede electrónica habilitada </w:t>
      </w:r>
      <w:r w:rsidR="001D3E15" w:rsidRPr="008E5DAA">
        <w:rPr>
          <w:rFonts w:ascii="Arial Narrow" w:hAnsi="Arial Narrow" w:cs="Arial"/>
          <w:sz w:val="24"/>
          <w:szCs w:val="24"/>
        </w:rPr>
        <w:t>y que</w:t>
      </w:r>
      <w:r w:rsidRPr="008E5DAA">
        <w:rPr>
          <w:rFonts w:ascii="Arial Narrow" w:hAnsi="Arial Narrow" w:cs="Arial"/>
          <w:sz w:val="24"/>
          <w:szCs w:val="24"/>
        </w:rPr>
        <w:t xml:space="preserve"> deberá desarrollar sobre un documento nuevo cuyo índice de contenido se ajuste a lo aquí indicado.</w:t>
      </w:r>
    </w:p>
    <w:p w14:paraId="5D1153A9" w14:textId="77777777" w:rsidR="00E44276" w:rsidRPr="008E5DAA" w:rsidRDefault="00E44276" w:rsidP="008E5DAA">
      <w:pPr>
        <w:tabs>
          <w:tab w:val="left" w:pos="3465"/>
        </w:tabs>
        <w:spacing w:before="120" w:after="120"/>
        <w:jc w:val="both"/>
        <w:rPr>
          <w:rFonts w:ascii="Arial Narrow" w:hAnsi="Arial Narrow" w:cs="Arial"/>
          <w:sz w:val="24"/>
          <w:szCs w:val="24"/>
        </w:rPr>
      </w:pPr>
    </w:p>
    <w:p w14:paraId="7CC36B62" w14:textId="77777777" w:rsidR="00114C6F" w:rsidRPr="008E5DAA" w:rsidRDefault="00E44276" w:rsidP="008E5DAA">
      <w:pPr>
        <w:tabs>
          <w:tab w:val="left" w:pos="3465"/>
        </w:tabs>
        <w:spacing w:before="120" w:after="120"/>
        <w:jc w:val="both"/>
        <w:rPr>
          <w:rFonts w:ascii="Arial Narrow" w:hAnsi="Arial Narrow" w:cs="Arial"/>
          <w:sz w:val="24"/>
          <w:szCs w:val="24"/>
        </w:rPr>
      </w:pPr>
      <w:r w:rsidRPr="008E5DAA">
        <w:rPr>
          <w:rFonts w:ascii="Arial Narrow" w:hAnsi="Arial Narrow" w:cs="Arial"/>
          <w:b/>
          <w:sz w:val="24"/>
          <w:szCs w:val="24"/>
        </w:rPr>
        <w:t>CUESTIONARIO</w:t>
      </w:r>
      <w:r w:rsidRPr="008E5DAA">
        <w:rPr>
          <w:rFonts w:ascii="Arial Narrow" w:hAnsi="Arial Narrow" w:cs="Arial"/>
          <w:sz w:val="24"/>
          <w:szCs w:val="24"/>
        </w:rPr>
        <w:t>:</w:t>
      </w:r>
    </w:p>
    <w:p w14:paraId="6FFB8B81" w14:textId="77777777" w:rsidR="004A2A74" w:rsidRPr="008E5DAA" w:rsidRDefault="00453E0A" w:rsidP="008E5DAA">
      <w:pPr>
        <w:tabs>
          <w:tab w:val="left" w:pos="3465"/>
        </w:tabs>
        <w:spacing w:before="120" w:after="120"/>
        <w:jc w:val="both"/>
        <w:rPr>
          <w:rFonts w:ascii="Arial Narrow" w:hAnsi="Arial Narrow" w:cs="Arial"/>
          <w:sz w:val="24"/>
          <w:szCs w:val="24"/>
        </w:rPr>
      </w:pPr>
      <w:r w:rsidRPr="008E5DAA">
        <w:rPr>
          <w:rFonts w:ascii="Arial Narrow" w:hAnsi="Arial Narrow" w:cs="Arial"/>
          <w:sz w:val="24"/>
          <w:szCs w:val="24"/>
        </w:rPr>
        <w:t>ÍNDICE</w:t>
      </w:r>
      <w:r w:rsidR="00114C6F" w:rsidRPr="008E5DAA">
        <w:rPr>
          <w:rFonts w:ascii="Arial Narrow" w:hAnsi="Arial Narrow" w:cs="Arial"/>
          <w:sz w:val="24"/>
          <w:szCs w:val="24"/>
        </w:rPr>
        <w:t xml:space="preserve"> DE CONTENIDO</w:t>
      </w:r>
    </w:p>
    <w:p w14:paraId="2023CC46" w14:textId="77777777" w:rsidR="004A2A74" w:rsidRPr="008E5DAA" w:rsidRDefault="004A2A74" w:rsidP="00453E0A">
      <w:pPr>
        <w:numPr>
          <w:ilvl w:val="0"/>
          <w:numId w:val="1"/>
        </w:numPr>
        <w:spacing w:before="120" w:after="120"/>
        <w:jc w:val="both"/>
        <w:rPr>
          <w:rFonts w:ascii="Arial Narrow" w:eastAsiaTheme="minorHAnsi" w:hAnsi="Arial Narrow" w:cs="Arial"/>
          <w:b/>
          <w:sz w:val="24"/>
          <w:szCs w:val="24"/>
          <w:lang w:eastAsia="en-US"/>
        </w:rPr>
      </w:pPr>
      <w:r w:rsidRPr="008E5DAA">
        <w:rPr>
          <w:rFonts w:ascii="Arial Narrow" w:eastAsiaTheme="minorHAnsi" w:hAnsi="Arial Narrow" w:cs="Arial"/>
          <w:b/>
          <w:sz w:val="24"/>
          <w:szCs w:val="24"/>
          <w:lang w:eastAsia="en-US"/>
        </w:rPr>
        <w:t>Nombre y razón social del Inversor último</w:t>
      </w:r>
      <w:r w:rsidR="00453E0A">
        <w:rPr>
          <w:rFonts w:ascii="Arial Narrow" w:eastAsiaTheme="minorHAnsi" w:hAnsi="Arial Narrow" w:cs="Arial"/>
          <w:b/>
          <w:sz w:val="24"/>
          <w:szCs w:val="24"/>
          <w:lang w:eastAsia="en-US"/>
        </w:rPr>
        <w:t xml:space="preserve"> en términos del art 7 de la </w:t>
      </w:r>
      <w:r w:rsidR="00453E0A" w:rsidRPr="00453E0A">
        <w:rPr>
          <w:rFonts w:ascii="Arial Narrow" w:eastAsiaTheme="minorHAnsi" w:hAnsi="Arial Narrow" w:cs="Arial"/>
          <w:b/>
          <w:sz w:val="24"/>
          <w:szCs w:val="24"/>
          <w:lang w:eastAsia="en-US"/>
        </w:rPr>
        <w:t>Ley 15/2007, de 3 de julio, de Defensa de la Competencia</w:t>
      </w:r>
    </w:p>
    <w:p w14:paraId="18606F60" w14:textId="77777777" w:rsidR="00975D64" w:rsidRPr="008E5DAA" w:rsidRDefault="00975D64"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Objeto social</w:t>
      </w:r>
    </w:p>
    <w:p w14:paraId="469D7677" w14:textId="77777777" w:rsidR="00975D64" w:rsidRPr="00AB0361" w:rsidRDefault="00975D64" w:rsidP="00AB0361">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Descripción de la actividad</w:t>
      </w:r>
      <w:r w:rsidR="00F272FD">
        <w:rPr>
          <w:rFonts w:ascii="Arial Narrow" w:eastAsiaTheme="minorHAnsi" w:hAnsi="Arial Narrow" w:cs="Arial"/>
          <w:sz w:val="24"/>
          <w:szCs w:val="24"/>
          <w:lang w:eastAsia="en-US"/>
        </w:rPr>
        <w:t xml:space="preserve"> </w:t>
      </w:r>
      <w:r w:rsidR="00F272FD" w:rsidRPr="008E5DAA">
        <w:rPr>
          <w:rFonts w:ascii="Arial Narrow" w:eastAsiaTheme="minorHAnsi" w:hAnsi="Arial Narrow" w:cs="Arial"/>
          <w:sz w:val="24"/>
          <w:szCs w:val="24"/>
          <w:lang w:eastAsia="en-US"/>
        </w:rPr>
        <w:t>(incluyendo sectores NACE)</w:t>
      </w:r>
    </w:p>
    <w:p w14:paraId="21D67CBD" w14:textId="77777777" w:rsidR="004A2A74" w:rsidRPr="008E5DAA" w:rsidRDefault="004A2A74"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Estructura accionarial</w:t>
      </w:r>
    </w:p>
    <w:p w14:paraId="3C7C1968" w14:textId="77777777" w:rsidR="009D5207" w:rsidRDefault="009D5207"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Control público: d</w:t>
      </w:r>
      <w:r w:rsidR="00975D64" w:rsidRPr="008E5DAA">
        <w:rPr>
          <w:rFonts w:ascii="Arial Narrow" w:eastAsiaTheme="minorHAnsi" w:hAnsi="Arial Narrow" w:cs="Arial"/>
          <w:sz w:val="24"/>
          <w:szCs w:val="24"/>
          <w:lang w:eastAsia="en-US"/>
        </w:rPr>
        <w:t xml:space="preserve">eclaración sobre el control directo o indirecto por </w:t>
      </w:r>
      <w:r w:rsidR="008E5DAA">
        <w:rPr>
          <w:rFonts w:ascii="Arial Narrow" w:eastAsiaTheme="minorHAnsi" w:hAnsi="Arial Narrow" w:cs="Arial"/>
          <w:sz w:val="24"/>
          <w:szCs w:val="24"/>
          <w:lang w:eastAsia="en-US"/>
        </w:rPr>
        <w:t>el</w:t>
      </w:r>
      <w:r w:rsidR="00975D64" w:rsidRPr="008E5DAA">
        <w:rPr>
          <w:rFonts w:ascii="Arial Narrow" w:eastAsiaTheme="minorHAnsi" w:hAnsi="Arial Narrow" w:cs="Arial"/>
          <w:sz w:val="24"/>
          <w:szCs w:val="24"/>
          <w:lang w:eastAsia="en-US"/>
        </w:rPr>
        <w:t xml:space="preserve"> gobierno, incluidos los organismos públicos o las fuerzas armadas, de un tercer país, </w:t>
      </w:r>
      <w:r w:rsidR="008E5DAA">
        <w:rPr>
          <w:rFonts w:ascii="Arial Narrow" w:eastAsiaTheme="minorHAnsi" w:hAnsi="Arial Narrow" w:cs="Arial"/>
          <w:sz w:val="24"/>
          <w:szCs w:val="24"/>
          <w:lang w:eastAsia="en-US"/>
        </w:rPr>
        <w:t xml:space="preserve">aplicándose </w:t>
      </w:r>
      <w:r w:rsidR="00326CF0" w:rsidRPr="008E5DAA">
        <w:rPr>
          <w:rFonts w:ascii="Arial Narrow" w:eastAsiaTheme="minorHAnsi" w:hAnsi="Arial Narrow" w:cs="Arial"/>
          <w:sz w:val="24"/>
          <w:szCs w:val="24"/>
          <w:lang w:eastAsia="en-US"/>
        </w:rPr>
        <w:t xml:space="preserve">a </w:t>
      </w:r>
      <w:r w:rsidR="008E5DAA">
        <w:rPr>
          <w:rFonts w:ascii="Arial Narrow" w:eastAsiaTheme="minorHAnsi" w:hAnsi="Arial Narrow" w:cs="Arial"/>
          <w:sz w:val="24"/>
          <w:szCs w:val="24"/>
          <w:lang w:eastAsia="en-US"/>
        </w:rPr>
        <w:t xml:space="preserve">los </w:t>
      </w:r>
      <w:r w:rsidR="00326CF0" w:rsidRPr="008E5DAA">
        <w:rPr>
          <w:rFonts w:ascii="Arial Narrow" w:eastAsiaTheme="minorHAnsi" w:hAnsi="Arial Narrow" w:cs="Arial"/>
          <w:sz w:val="24"/>
          <w:szCs w:val="24"/>
          <w:lang w:eastAsia="en-US"/>
        </w:rPr>
        <w:t>efectos de determinar la existencia del referido control los criterios</w:t>
      </w:r>
      <w:r w:rsidR="00397417" w:rsidRPr="008E5DAA">
        <w:rPr>
          <w:rFonts w:ascii="Arial Narrow" w:eastAsiaTheme="minorHAnsi" w:hAnsi="Arial Narrow" w:cs="Arial"/>
          <w:sz w:val="24"/>
          <w:szCs w:val="24"/>
          <w:lang w:eastAsia="en-US"/>
        </w:rPr>
        <w:t xml:space="preserve"> </w:t>
      </w:r>
      <w:r w:rsidR="00326CF0" w:rsidRPr="008E5DAA">
        <w:rPr>
          <w:rFonts w:ascii="Arial Narrow" w:eastAsiaTheme="minorHAnsi" w:hAnsi="Arial Narrow" w:cs="Arial"/>
          <w:sz w:val="24"/>
          <w:szCs w:val="24"/>
          <w:lang w:eastAsia="en-US"/>
        </w:rPr>
        <w:t>establecidos en el artículo 7.2 de la Ley de Defensa de la Competencia</w:t>
      </w:r>
      <w:r w:rsidR="00F272FD">
        <w:rPr>
          <w:rFonts w:ascii="Arial Narrow" w:eastAsiaTheme="minorHAnsi" w:hAnsi="Arial Narrow" w:cs="Arial"/>
          <w:sz w:val="24"/>
          <w:szCs w:val="24"/>
          <w:lang w:eastAsia="en-US"/>
        </w:rPr>
        <w:t>.</w:t>
      </w:r>
    </w:p>
    <w:p w14:paraId="7FE76DD7" w14:textId="77777777" w:rsidR="00F272FD" w:rsidRPr="008E5DAA" w:rsidRDefault="00F272FD" w:rsidP="008E5DAA">
      <w:pPr>
        <w:numPr>
          <w:ilvl w:val="1"/>
          <w:numId w:val="1"/>
        </w:numPr>
        <w:spacing w:before="120" w:after="120"/>
        <w:ind w:hanging="357"/>
        <w:jc w:val="both"/>
        <w:rPr>
          <w:rFonts w:ascii="Arial Narrow" w:eastAsiaTheme="minorHAnsi" w:hAnsi="Arial Narrow" w:cs="Arial"/>
          <w:sz w:val="24"/>
          <w:szCs w:val="24"/>
          <w:lang w:eastAsia="en-US"/>
        </w:rPr>
      </w:pPr>
      <w:r>
        <w:rPr>
          <w:rFonts w:ascii="Arial Narrow" w:eastAsiaTheme="minorHAnsi" w:hAnsi="Arial Narrow" w:cs="Arial"/>
          <w:sz w:val="24"/>
          <w:szCs w:val="24"/>
          <w:lang w:eastAsia="en-US"/>
        </w:rPr>
        <w:t>¿Recibe financiación</w:t>
      </w:r>
      <w:r w:rsidR="00981E68">
        <w:rPr>
          <w:rFonts w:ascii="Arial Narrow" w:eastAsiaTheme="minorHAnsi" w:hAnsi="Arial Narrow" w:cs="Arial"/>
          <w:sz w:val="24"/>
          <w:szCs w:val="24"/>
          <w:lang w:eastAsia="en-US"/>
        </w:rPr>
        <w:t xml:space="preserve"> el inversor último o las empresas por él controladas</w:t>
      </w:r>
      <w:r>
        <w:rPr>
          <w:rFonts w:ascii="Arial Narrow" w:eastAsiaTheme="minorHAnsi" w:hAnsi="Arial Narrow" w:cs="Arial"/>
          <w:sz w:val="24"/>
          <w:szCs w:val="24"/>
          <w:lang w:eastAsia="en-US"/>
        </w:rPr>
        <w:t>, incluidos subsidios o ayudas, por parte del gobierno, fuerzas armadas u organismos públicos de un tercer país? En caso afirmativo, detalle su naturaleza y cuantía.</w:t>
      </w:r>
    </w:p>
    <w:p w14:paraId="6C6DC0BF" w14:textId="77777777" w:rsidR="009D5207" w:rsidRPr="008E5DAA" w:rsidRDefault="000C411A"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hAnsi="Arial Narrow" w:cs="Arial"/>
          <w:sz w:val="24"/>
          <w:szCs w:val="24"/>
        </w:rPr>
        <w:t>¿Ha realizado inversiones o participado en actividades en los sectores que afecten a la seguridad, al orden público y a la salud pública en otro Estado Miembro de la UE, especialmente en los sectores recogidos en el artículo 7bis2 de la Ley 19/2003?</w:t>
      </w:r>
    </w:p>
    <w:p w14:paraId="4988521A" w14:textId="77777777" w:rsidR="009D5207" w:rsidRPr="008E5DAA" w:rsidRDefault="000C411A"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hAnsi="Arial Narrow" w:cs="Arial"/>
          <w:sz w:val="24"/>
          <w:szCs w:val="24"/>
        </w:rPr>
        <w:t xml:space="preserve">¿Le ha sido </w:t>
      </w:r>
      <w:r w:rsidR="00C34D4D">
        <w:rPr>
          <w:rFonts w:ascii="Arial Narrow" w:hAnsi="Arial Narrow" w:cs="Arial"/>
          <w:sz w:val="24"/>
          <w:szCs w:val="24"/>
        </w:rPr>
        <w:t xml:space="preserve">autorizada, </w:t>
      </w:r>
      <w:r w:rsidRPr="008E5DAA">
        <w:rPr>
          <w:rFonts w:ascii="Arial Narrow" w:hAnsi="Arial Narrow" w:cs="Arial"/>
          <w:sz w:val="24"/>
          <w:szCs w:val="24"/>
        </w:rPr>
        <w:t xml:space="preserve">denegada </w:t>
      </w:r>
      <w:r w:rsidR="00C34D4D">
        <w:rPr>
          <w:rFonts w:ascii="Arial Narrow" w:hAnsi="Arial Narrow" w:cs="Arial"/>
          <w:sz w:val="24"/>
          <w:szCs w:val="24"/>
        </w:rPr>
        <w:t xml:space="preserve">o condicionada </w:t>
      </w:r>
      <w:r w:rsidRPr="008E5DAA">
        <w:rPr>
          <w:rFonts w:ascii="Arial Narrow" w:hAnsi="Arial Narrow" w:cs="Arial"/>
          <w:sz w:val="24"/>
          <w:szCs w:val="24"/>
        </w:rPr>
        <w:t>alguna autorización de inversión extranjera en otro EEMM</w:t>
      </w:r>
      <w:r w:rsidR="00981E68">
        <w:rPr>
          <w:rFonts w:ascii="Arial Narrow" w:hAnsi="Arial Narrow" w:cs="Arial"/>
          <w:sz w:val="24"/>
          <w:szCs w:val="24"/>
        </w:rPr>
        <w:t xml:space="preserve"> o tercer país</w:t>
      </w:r>
      <w:r w:rsidRPr="008E5DAA">
        <w:rPr>
          <w:rFonts w:ascii="Arial Narrow" w:hAnsi="Arial Narrow" w:cs="Arial"/>
          <w:sz w:val="24"/>
          <w:szCs w:val="24"/>
        </w:rPr>
        <w:t>?</w:t>
      </w:r>
    </w:p>
    <w:p w14:paraId="0DC28CE2" w14:textId="77777777" w:rsidR="009D5207" w:rsidRPr="008E5DAA" w:rsidRDefault="005A5037"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rPr>
        <w:t xml:space="preserve">¿El inversor es o ha sido </w:t>
      </w:r>
      <w:r w:rsidR="009C5D76" w:rsidRPr="008E5DAA">
        <w:rPr>
          <w:rFonts w:ascii="Arial Narrow" w:hAnsi="Arial Narrow" w:cs="Arial"/>
          <w:sz w:val="24"/>
          <w:szCs w:val="24"/>
        </w:rPr>
        <w:t>objeto</w:t>
      </w:r>
      <w:r w:rsidRPr="008E5DAA">
        <w:rPr>
          <w:rFonts w:ascii="Arial Narrow" w:eastAsiaTheme="minorHAnsi" w:hAnsi="Arial Narrow" w:cs="Arial"/>
          <w:sz w:val="24"/>
          <w:szCs w:val="24"/>
        </w:rPr>
        <w:t xml:space="preserve"> de sanciones internacionales?</w:t>
      </w:r>
    </w:p>
    <w:p w14:paraId="7BA380FB" w14:textId="77777777" w:rsidR="00D17EC9" w:rsidRPr="008E5DAA" w:rsidRDefault="00D17EC9"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hAnsi="Arial Narrow" w:cs="Arial"/>
          <w:sz w:val="24"/>
          <w:szCs w:val="24"/>
        </w:rPr>
        <w:t xml:space="preserve">¿Ha sido </w:t>
      </w:r>
      <w:r w:rsidR="009C5D76" w:rsidRPr="008E5DAA">
        <w:rPr>
          <w:rFonts w:ascii="Arial Narrow" w:hAnsi="Arial Narrow" w:cs="Arial"/>
          <w:sz w:val="24"/>
          <w:szCs w:val="24"/>
        </w:rPr>
        <w:t>objeto</w:t>
      </w:r>
      <w:r w:rsidRPr="008E5DAA">
        <w:rPr>
          <w:rFonts w:ascii="Arial Narrow" w:hAnsi="Arial Narrow" w:cs="Arial"/>
          <w:sz w:val="24"/>
          <w:szCs w:val="24"/>
        </w:rPr>
        <w:t xml:space="preserve"> </w:t>
      </w:r>
      <w:r w:rsidR="000C411A" w:rsidRPr="008E5DAA">
        <w:rPr>
          <w:rFonts w:ascii="Arial Narrow" w:hAnsi="Arial Narrow" w:cs="Arial"/>
          <w:sz w:val="24"/>
          <w:szCs w:val="24"/>
        </w:rPr>
        <w:t>de</w:t>
      </w:r>
      <w:r w:rsidRPr="008E5DAA">
        <w:rPr>
          <w:rFonts w:ascii="Arial Narrow" w:hAnsi="Arial Narrow" w:cs="Arial"/>
          <w:sz w:val="24"/>
          <w:szCs w:val="24"/>
        </w:rPr>
        <w:t xml:space="preserve"> sanciones administrativas o judiciales en los últimos tres años, en particular, en ámbitos como el blanqueo de capitales, el medioambiental, el tributario, o la protección de la información sensible?</w:t>
      </w:r>
    </w:p>
    <w:p w14:paraId="4A9816F1" w14:textId="77777777" w:rsidR="00082FA9" w:rsidRPr="008E5DAA" w:rsidRDefault="00082FA9" w:rsidP="008E5DAA">
      <w:pPr>
        <w:spacing w:before="120" w:after="120"/>
        <w:ind w:left="720"/>
        <w:jc w:val="both"/>
        <w:rPr>
          <w:rFonts w:ascii="Arial Narrow" w:eastAsiaTheme="minorHAnsi" w:hAnsi="Arial Narrow" w:cs="Arial"/>
          <w:sz w:val="24"/>
          <w:szCs w:val="24"/>
          <w:lang w:eastAsia="en-US"/>
        </w:rPr>
      </w:pPr>
    </w:p>
    <w:p w14:paraId="47B4FBD5" w14:textId="77777777" w:rsidR="004A2A74" w:rsidRPr="008E5DAA" w:rsidRDefault="004A2A74" w:rsidP="008E5DAA">
      <w:pPr>
        <w:numPr>
          <w:ilvl w:val="0"/>
          <w:numId w:val="1"/>
        </w:numPr>
        <w:spacing w:before="120" w:after="120"/>
        <w:ind w:hanging="357"/>
        <w:jc w:val="both"/>
        <w:rPr>
          <w:rFonts w:ascii="Arial Narrow" w:eastAsiaTheme="minorHAnsi" w:hAnsi="Arial Narrow" w:cs="Arial"/>
          <w:b/>
          <w:sz w:val="24"/>
          <w:szCs w:val="24"/>
          <w:lang w:eastAsia="en-US"/>
        </w:rPr>
      </w:pPr>
      <w:r w:rsidRPr="008E5DAA">
        <w:rPr>
          <w:rFonts w:ascii="Arial Narrow" w:eastAsiaTheme="minorHAnsi" w:hAnsi="Arial Narrow" w:cs="Arial"/>
          <w:b/>
          <w:sz w:val="24"/>
          <w:szCs w:val="24"/>
          <w:lang w:eastAsia="en-US"/>
        </w:rPr>
        <w:t>Nombre y razón social de empresa</w:t>
      </w:r>
      <w:r w:rsidR="00AE1E59">
        <w:rPr>
          <w:rFonts w:ascii="Arial Narrow" w:eastAsiaTheme="minorHAnsi" w:hAnsi="Arial Narrow" w:cs="Arial"/>
          <w:b/>
          <w:sz w:val="24"/>
          <w:szCs w:val="24"/>
          <w:lang w:eastAsia="en-US"/>
        </w:rPr>
        <w:t xml:space="preserve"> o</w:t>
      </w:r>
      <w:r w:rsidR="00453E0A">
        <w:rPr>
          <w:rFonts w:ascii="Arial Narrow" w:eastAsiaTheme="minorHAnsi" w:hAnsi="Arial Narrow" w:cs="Arial"/>
          <w:b/>
          <w:sz w:val="24"/>
          <w:szCs w:val="24"/>
          <w:lang w:eastAsia="en-US"/>
        </w:rPr>
        <w:t xml:space="preserve"> </w:t>
      </w:r>
      <w:r w:rsidR="00AE1E59">
        <w:rPr>
          <w:rFonts w:ascii="Arial Narrow" w:eastAsiaTheme="minorHAnsi" w:hAnsi="Arial Narrow" w:cs="Arial"/>
          <w:b/>
          <w:sz w:val="24"/>
          <w:szCs w:val="24"/>
          <w:lang w:eastAsia="en-US"/>
        </w:rPr>
        <w:t xml:space="preserve">identificación </w:t>
      </w:r>
      <w:r w:rsidR="00453E0A">
        <w:rPr>
          <w:rFonts w:ascii="Arial Narrow" w:eastAsiaTheme="minorHAnsi" w:hAnsi="Arial Narrow" w:cs="Arial"/>
          <w:b/>
          <w:sz w:val="24"/>
          <w:szCs w:val="24"/>
          <w:lang w:eastAsia="en-US"/>
        </w:rPr>
        <w:t>de la rama de actividad o los activos adquiridos (</w:t>
      </w:r>
      <w:r w:rsidR="00AE1E59">
        <w:rPr>
          <w:rFonts w:ascii="Arial Narrow" w:eastAsiaTheme="minorHAnsi" w:hAnsi="Arial Narrow" w:cs="Arial"/>
          <w:b/>
          <w:sz w:val="24"/>
          <w:szCs w:val="24"/>
          <w:lang w:eastAsia="en-US"/>
        </w:rPr>
        <w:t xml:space="preserve">en adelante, el </w:t>
      </w:r>
      <w:r w:rsidR="00453E0A">
        <w:rPr>
          <w:rFonts w:ascii="Arial Narrow" w:eastAsiaTheme="minorHAnsi" w:hAnsi="Arial Narrow" w:cs="Arial"/>
          <w:b/>
          <w:sz w:val="24"/>
          <w:szCs w:val="24"/>
          <w:lang w:eastAsia="en-US"/>
        </w:rPr>
        <w:t>objetivo)</w:t>
      </w:r>
    </w:p>
    <w:p w14:paraId="052E03E2" w14:textId="77777777" w:rsidR="00975D64" w:rsidRPr="008E5DAA" w:rsidRDefault="00975D64"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Objeto social</w:t>
      </w:r>
    </w:p>
    <w:p w14:paraId="51579EFC" w14:textId="77777777" w:rsidR="00975D64" w:rsidRPr="008E5DAA" w:rsidRDefault="00975D64"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Descripción de la actividad</w:t>
      </w:r>
      <w:r w:rsidR="0033661F" w:rsidRPr="008E5DAA">
        <w:rPr>
          <w:rFonts w:ascii="Arial Narrow" w:eastAsiaTheme="minorHAnsi" w:hAnsi="Arial Narrow" w:cs="Arial"/>
          <w:sz w:val="24"/>
          <w:szCs w:val="24"/>
          <w:lang w:eastAsia="en-US"/>
        </w:rPr>
        <w:t xml:space="preserve"> (incluyendo sectores NACE)</w:t>
      </w:r>
    </w:p>
    <w:p w14:paraId="297B17FE" w14:textId="77777777" w:rsidR="002229AE" w:rsidRPr="002229AE" w:rsidRDefault="00975D64" w:rsidP="002229AE">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Estructura accionarial</w:t>
      </w:r>
      <w:r w:rsidR="00453E0A">
        <w:rPr>
          <w:rFonts w:ascii="Arial Narrow" w:eastAsiaTheme="minorHAnsi" w:hAnsi="Arial Narrow" w:cs="Arial"/>
          <w:sz w:val="24"/>
          <w:szCs w:val="24"/>
          <w:lang w:eastAsia="en-US"/>
        </w:rPr>
        <w:t xml:space="preserve"> de la empresa o estructura de la rama de actividad</w:t>
      </w:r>
    </w:p>
    <w:p w14:paraId="72543B12" w14:textId="77777777" w:rsidR="00764E72" w:rsidRPr="008E5DAA" w:rsidRDefault="00764E72"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¿Tiene</w:t>
      </w:r>
      <w:r w:rsidR="00AE1E59">
        <w:rPr>
          <w:rFonts w:ascii="Arial Narrow" w:eastAsiaTheme="minorHAnsi" w:hAnsi="Arial Narrow" w:cs="Arial"/>
          <w:sz w:val="24"/>
          <w:szCs w:val="24"/>
          <w:lang w:eastAsia="en-US"/>
        </w:rPr>
        <w:t xml:space="preserve"> el objetivo </w:t>
      </w:r>
      <w:r w:rsidRPr="008E5DAA">
        <w:rPr>
          <w:rFonts w:ascii="Arial Narrow" w:eastAsiaTheme="minorHAnsi" w:hAnsi="Arial Narrow" w:cs="Arial"/>
          <w:sz w:val="24"/>
          <w:szCs w:val="24"/>
          <w:lang w:eastAsia="en-US"/>
        </w:rPr>
        <w:t>en la actualidad algún contrato vigente con</w:t>
      </w:r>
      <w:r w:rsidR="005F4C3D" w:rsidRPr="008E5DAA">
        <w:rPr>
          <w:rFonts w:ascii="Arial Narrow" w:eastAsiaTheme="minorHAnsi" w:hAnsi="Arial Narrow" w:cs="Arial"/>
          <w:sz w:val="24"/>
          <w:szCs w:val="24"/>
          <w:lang w:eastAsia="en-US"/>
        </w:rPr>
        <w:t xml:space="preserve"> la Administración P</w:t>
      </w:r>
      <w:r w:rsidRPr="008E5DAA">
        <w:rPr>
          <w:rFonts w:ascii="Arial Narrow" w:eastAsiaTheme="minorHAnsi" w:hAnsi="Arial Narrow" w:cs="Arial"/>
          <w:sz w:val="24"/>
          <w:szCs w:val="24"/>
          <w:lang w:eastAsia="en-US"/>
        </w:rPr>
        <w:t>ública u otros organismos públicos? En caso afirmativo,</w:t>
      </w:r>
      <w:r w:rsidR="009D5207" w:rsidRPr="008E5DAA">
        <w:rPr>
          <w:rFonts w:ascii="Arial Narrow" w:eastAsiaTheme="minorHAnsi" w:hAnsi="Arial Narrow" w:cs="Arial"/>
          <w:sz w:val="24"/>
          <w:szCs w:val="24"/>
          <w:lang w:eastAsia="en-US"/>
        </w:rPr>
        <w:t xml:space="preserve"> detalle la respuesta</w:t>
      </w:r>
    </w:p>
    <w:p w14:paraId="246B0C8A" w14:textId="77777777" w:rsidR="000C411A" w:rsidRPr="008E5DAA" w:rsidRDefault="000C411A" w:rsidP="008E5DAA">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w:t>
      </w:r>
      <w:r w:rsidR="009C5D76" w:rsidRPr="008E5DAA">
        <w:rPr>
          <w:rFonts w:ascii="Arial Narrow" w:eastAsiaTheme="minorHAnsi" w:hAnsi="Arial Narrow" w:cs="Arial"/>
          <w:sz w:val="24"/>
          <w:szCs w:val="24"/>
          <w:lang w:eastAsia="en-US"/>
        </w:rPr>
        <w:t xml:space="preserve">Es </w:t>
      </w:r>
      <w:r w:rsidR="00AE1E59">
        <w:rPr>
          <w:rFonts w:ascii="Arial Narrow" w:eastAsiaTheme="minorHAnsi" w:hAnsi="Arial Narrow" w:cs="Arial"/>
          <w:sz w:val="24"/>
          <w:szCs w:val="24"/>
          <w:lang w:eastAsia="en-US"/>
        </w:rPr>
        <w:t xml:space="preserve">la empresa adquirida </w:t>
      </w:r>
      <w:r w:rsidR="009C5D76" w:rsidRPr="008E5DAA">
        <w:rPr>
          <w:rFonts w:ascii="Arial Narrow" w:eastAsiaTheme="minorHAnsi" w:hAnsi="Arial Narrow" w:cs="Arial"/>
          <w:sz w:val="24"/>
          <w:szCs w:val="24"/>
          <w:lang w:eastAsia="en-US"/>
        </w:rPr>
        <w:t>titular de</w:t>
      </w:r>
      <w:r w:rsidRPr="008E5DAA">
        <w:rPr>
          <w:rFonts w:ascii="Arial Narrow" w:eastAsiaTheme="minorHAnsi" w:hAnsi="Arial Narrow" w:cs="Arial"/>
          <w:sz w:val="24"/>
          <w:szCs w:val="24"/>
          <w:lang w:eastAsia="en-US"/>
        </w:rPr>
        <w:t xml:space="preserve"> infraestructuras </w:t>
      </w:r>
      <w:r w:rsidR="009C5D76" w:rsidRPr="008E5DAA">
        <w:rPr>
          <w:rFonts w:ascii="Arial Narrow" w:eastAsiaTheme="minorHAnsi" w:hAnsi="Arial Narrow" w:cs="Arial"/>
          <w:sz w:val="24"/>
          <w:szCs w:val="24"/>
          <w:lang w:eastAsia="en-US"/>
        </w:rPr>
        <w:t xml:space="preserve">que </w:t>
      </w:r>
      <w:r w:rsidRPr="008E5DAA">
        <w:rPr>
          <w:rFonts w:ascii="Arial Narrow" w:eastAsiaTheme="minorHAnsi" w:hAnsi="Arial Narrow" w:cs="Arial"/>
          <w:sz w:val="24"/>
          <w:szCs w:val="24"/>
          <w:lang w:eastAsia="en-US"/>
        </w:rPr>
        <w:t>figur</w:t>
      </w:r>
      <w:r w:rsidR="009C5D76" w:rsidRPr="008E5DAA">
        <w:rPr>
          <w:rFonts w:ascii="Arial Narrow" w:eastAsiaTheme="minorHAnsi" w:hAnsi="Arial Narrow" w:cs="Arial"/>
          <w:sz w:val="24"/>
          <w:szCs w:val="24"/>
          <w:lang w:eastAsia="en-US"/>
        </w:rPr>
        <w:t>e</w:t>
      </w:r>
      <w:r w:rsidRPr="008E5DAA">
        <w:rPr>
          <w:rFonts w:ascii="Arial Narrow" w:eastAsiaTheme="minorHAnsi" w:hAnsi="Arial Narrow" w:cs="Arial"/>
          <w:sz w:val="24"/>
          <w:szCs w:val="24"/>
          <w:lang w:eastAsia="en-US"/>
        </w:rPr>
        <w:t>n en el Catálogo Nacional de Infraestructuras Estratégicas</w:t>
      </w:r>
      <w:r w:rsidR="009C5D76" w:rsidRPr="008E5DAA">
        <w:rPr>
          <w:rFonts w:ascii="Arial Narrow" w:eastAsiaTheme="minorHAnsi" w:hAnsi="Arial Narrow" w:cs="Arial"/>
          <w:sz w:val="24"/>
          <w:szCs w:val="24"/>
          <w:lang w:eastAsia="en-US"/>
        </w:rPr>
        <w:t>, previsto en la Ley 8/2011, de 28 de abril, por la que se establecen medidas para la protección de las infraestructuras críticas,</w:t>
      </w:r>
      <w:r w:rsidRPr="008E5DAA">
        <w:rPr>
          <w:rFonts w:ascii="Arial Narrow" w:eastAsiaTheme="minorHAnsi" w:hAnsi="Arial Narrow" w:cs="Arial"/>
          <w:sz w:val="24"/>
          <w:szCs w:val="24"/>
          <w:lang w:eastAsia="en-US"/>
        </w:rPr>
        <w:t xml:space="preserve"> o </w:t>
      </w:r>
      <w:r w:rsidR="009C5D76" w:rsidRPr="008E5DAA">
        <w:rPr>
          <w:rFonts w:ascii="Arial Narrow" w:eastAsiaTheme="minorHAnsi" w:hAnsi="Arial Narrow" w:cs="Arial"/>
          <w:sz w:val="24"/>
          <w:szCs w:val="24"/>
          <w:lang w:eastAsia="en-US"/>
        </w:rPr>
        <w:t xml:space="preserve">de </w:t>
      </w:r>
      <w:r w:rsidRPr="008E5DAA">
        <w:rPr>
          <w:rFonts w:ascii="Arial Narrow" w:eastAsiaTheme="minorHAnsi" w:hAnsi="Arial Narrow" w:cs="Arial"/>
          <w:sz w:val="24"/>
          <w:szCs w:val="24"/>
          <w:lang w:eastAsia="en-US"/>
        </w:rPr>
        <w:t>terrenos y bienes inmuebles que sean necesarios para su operación?</w:t>
      </w:r>
      <w:r w:rsidR="00AE1E59">
        <w:rPr>
          <w:rFonts w:ascii="Arial Narrow" w:eastAsiaTheme="minorHAnsi" w:hAnsi="Arial Narrow" w:cs="Arial"/>
          <w:sz w:val="24"/>
          <w:szCs w:val="24"/>
          <w:lang w:eastAsia="en-US"/>
        </w:rPr>
        <w:t xml:space="preserve"> ¿</w:t>
      </w:r>
      <w:proofErr w:type="spellStart"/>
      <w:r w:rsidR="00981E68">
        <w:rPr>
          <w:rFonts w:ascii="Arial Narrow" w:eastAsiaTheme="minorHAnsi" w:hAnsi="Arial Narrow" w:cs="Arial"/>
          <w:sz w:val="24"/>
          <w:szCs w:val="24"/>
          <w:lang w:eastAsia="en-US"/>
        </w:rPr>
        <w:t>Comprende</w:t>
      </w:r>
      <w:r w:rsidR="00AE1E59">
        <w:rPr>
          <w:rFonts w:ascii="Arial Narrow" w:eastAsiaTheme="minorHAnsi" w:hAnsi="Arial Narrow" w:cs="Arial"/>
          <w:sz w:val="24"/>
          <w:szCs w:val="24"/>
          <w:lang w:eastAsia="en-US"/>
        </w:rPr>
        <w:t>la</w:t>
      </w:r>
      <w:proofErr w:type="spellEnd"/>
      <w:r w:rsidR="00AE1E59">
        <w:rPr>
          <w:rFonts w:ascii="Arial Narrow" w:eastAsiaTheme="minorHAnsi" w:hAnsi="Arial Narrow" w:cs="Arial"/>
          <w:sz w:val="24"/>
          <w:szCs w:val="24"/>
          <w:lang w:eastAsia="en-US"/>
        </w:rPr>
        <w:t xml:space="preserve"> rama de actividad o el activo una infraestructura </w:t>
      </w:r>
      <w:r w:rsidR="007B4557">
        <w:rPr>
          <w:rFonts w:ascii="Arial Narrow" w:eastAsiaTheme="minorHAnsi" w:hAnsi="Arial Narrow" w:cs="Arial"/>
          <w:sz w:val="24"/>
          <w:szCs w:val="24"/>
          <w:lang w:eastAsia="en-US"/>
        </w:rPr>
        <w:t>que figura en el citado Catálogo</w:t>
      </w:r>
      <w:r w:rsidR="00AE1E59">
        <w:rPr>
          <w:rFonts w:ascii="Arial Narrow" w:eastAsiaTheme="minorHAnsi" w:hAnsi="Arial Narrow" w:cs="Arial"/>
          <w:sz w:val="24"/>
          <w:szCs w:val="24"/>
          <w:lang w:eastAsia="en-US"/>
        </w:rPr>
        <w:t>?</w:t>
      </w:r>
    </w:p>
    <w:p w14:paraId="39CCCC4C" w14:textId="77777777" w:rsidR="00AB0361" w:rsidRDefault="000C411A" w:rsidP="004D2D68">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w:t>
      </w:r>
      <w:r w:rsidR="009C5D76" w:rsidRPr="008E5DAA">
        <w:rPr>
          <w:rFonts w:ascii="Arial Narrow" w:eastAsiaTheme="minorHAnsi" w:hAnsi="Arial Narrow" w:cs="Arial"/>
          <w:sz w:val="24"/>
          <w:szCs w:val="24"/>
          <w:lang w:eastAsia="en-US"/>
        </w:rPr>
        <w:t xml:space="preserve">Es titular </w:t>
      </w:r>
      <w:r w:rsidR="00453E0A">
        <w:rPr>
          <w:rFonts w:ascii="Arial Narrow" w:eastAsiaTheme="minorHAnsi" w:hAnsi="Arial Narrow" w:cs="Arial"/>
          <w:sz w:val="24"/>
          <w:szCs w:val="24"/>
          <w:lang w:eastAsia="en-US"/>
        </w:rPr>
        <w:t xml:space="preserve">el objetivo </w:t>
      </w:r>
      <w:r w:rsidR="009C5D76" w:rsidRPr="008E5DAA">
        <w:rPr>
          <w:rFonts w:ascii="Arial Narrow" w:eastAsiaTheme="minorHAnsi" w:hAnsi="Arial Narrow" w:cs="Arial"/>
          <w:sz w:val="24"/>
          <w:szCs w:val="24"/>
          <w:lang w:eastAsia="en-US"/>
        </w:rPr>
        <w:t>de</w:t>
      </w:r>
      <w:r w:rsidR="00A128EE" w:rsidRPr="008E5DAA">
        <w:rPr>
          <w:rFonts w:ascii="Arial Narrow" w:eastAsiaTheme="minorHAnsi" w:hAnsi="Arial Narrow" w:cs="Arial"/>
          <w:sz w:val="24"/>
          <w:szCs w:val="24"/>
          <w:lang w:eastAsia="en-US"/>
        </w:rPr>
        <w:t xml:space="preserve"> </w:t>
      </w:r>
      <w:r w:rsidRPr="008E5DAA">
        <w:rPr>
          <w:rFonts w:ascii="Arial Narrow" w:eastAsiaTheme="minorHAnsi" w:hAnsi="Arial Narrow" w:cs="Arial"/>
          <w:sz w:val="24"/>
          <w:szCs w:val="24"/>
          <w:lang w:eastAsia="en-US"/>
        </w:rPr>
        <w:t xml:space="preserve">tecnologías críticas y productos de </w:t>
      </w:r>
      <w:r w:rsidR="00A128EE" w:rsidRPr="008E5DAA">
        <w:rPr>
          <w:rFonts w:ascii="Arial Narrow" w:eastAsiaTheme="minorHAnsi" w:hAnsi="Arial Narrow" w:cs="Arial"/>
          <w:sz w:val="24"/>
          <w:szCs w:val="24"/>
          <w:lang w:eastAsia="en-US"/>
        </w:rPr>
        <w:t xml:space="preserve">doble uso, tal y como </w:t>
      </w:r>
      <w:r w:rsidRPr="008E5DAA">
        <w:rPr>
          <w:rFonts w:ascii="Arial Narrow" w:eastAsiaTheme="minorHAnsi" w:hAnsi="Arial Narrow" w:cs="Arial"/>
          <w:sz w:val="24"/>
          <w:szCs w:val="24"/>
          <w:lang w:eastAsia="en-US"/>
        </w:rPr>
        <w:t xml:space="preserve">se definen en el artículo 2, apartado 1, del </w:t>
      </w:r>
      <w:r w:rsidR="004D2D68" w:rsidRPr="004D2D68">
        <w:rPr>
          <w:rFonts w:ascii="Arial Narrow" w:eastAsiaTheme="minorHAnsi" w:hAnsi="Arial Narrow" w:cs="Arial"/>
          <w:sz w:val="24"/>
          <w:szCs w:val="24"/>
          <w:lang w:eastAsia="en-US"/>
        </w:rPr>
        <w:t>Reglamento (UE) 2021/821 del Parlamento Europeo y del Consejo de 20 de mayo de 2021 por el que se establece un régimen de la Unión de control de las exportaciones, el corretaje, la asistencia técnica, el tránsito y la transferencia de productos de doble uso</w:t>
      </w:r>
      <w:r w:rsidR="00A128EE" w:rsidRPr="008E5DAA">
        <w:rPr>
          <w:rFonts w:ascii="Arial Narrow" w:eastAsiaTheme="minorHAnsi" w:hAnsi="Arial Narrow" w:cs="Arial"/>
          <w:sz w:val="24"/>
          <w:szCs w:val="24"/>
          <w:lang w:eastAsia="en-US"/>
        </w:rPr>
        <w:t>?</w:t>
      </w:r>
      <w:r w:rsidR="00764E72" w:rsidRPr="008E5DAA">
        <w:rPr>
          <w:rFonts w:ascii="Arial Narrow" w:eastAsiaTheme="minorHAnsi" w:hAnsi="Arial Narrow" w:cs="Arial"/>
          <w:sz w:val="24"/>
          <w:szCs w:val="24"/>
          <w:lang w:eastAsia="en-US"/>
        </w:rPr>
        <w:t xml:space="preserve"> En caso afirmativo, </w:t>
      </w:r>
      <w:r w:rsidR="009C5D76" w:rsidRPr="008E5DAA">
        <w:rPr>
          <w:rFonts w:ascii="Arial Narrow" w:eastAsiaTheme="minorHAnsi" w:hAnsi="Arial Narrow" w:cs="Arial"/>
          <w:sz w:val="24"/>
          <w:szCs w:val="24"/>
          <w:lang w:eastAsia="en-US"/>
        </w:rPr>
        <w:t>detalle la respuesta.</w:t>
      </w:r>
    </w:p>
    <w:p w14:paraId="00C64200" w14:textId="77777777" w:rsidR="009C5D76" w:rsidRPr="0031079D" w:rsidRDefault="00764E72" w:rsidP="0031079D">
      <w:pPr>
        <w:numPr>
          <w:ilvl w:val="1"/>
          <w:numId w:val="1"/>
        </w:numPr>
        <w:spacing w:before="120" w:after="120"/>
        <w:jc w:val="both"/>
        <w:rPr>
          <w:rFonts w:ascii="Arial Narrow" w:eastAsiaTheme="minorHAnsi" w:hAnsi="Arial Narrow" w:cs="Arial"/>
          <w:sz w:val="24"/>
          <w:szCs w:val="24"/>
          <w:lang w:eastAsia="en-US"/>
        </w:rPr>
      </w:pPr>
      <w:r w:rsidRPr="0031079D">
        <w:rPr>
          <w:rFonts w:ascii="Arial Narrow" w:hAnsi="Arial Narrow" w:cs="Arial"/>
          <w:sz w:val="24"/>
          <w:szCs w:val="24"/>
        </w:rPr>
        <w:t xml:space="preserve">¿Lleva </w:t>
      </w:r>
      <w:r w:rsidR="00453E0A" w:rsidRPr="0031079D">
        <w:rPr>
          <w:rFonts w:ascii="Arial Narrow" w:hAnsi="Arial Narrow" w:cs="Arial"/>
          <w:sz w:val="24"/>
          <w:szCs w:val="24"/>
        </w:rPr>
        <w:t xml:space="preserve">el objetivo </w:t>
      </w:r>
      <w:r w:rsidRPr="0031079D">
        <w:rPr>
          <w:rFonts w:ascii="Arial Narrow" w:hAnsi="Arial Narrow" w:cs="Arial"/>
          <w:sz w:val="24"/>
          <w:szCs w:val="24"/>
        </w:rPr>
        <w:t>a cabo actividades relacionadas con tecnologías industriales o de capacitación clave, tecnologías de la información y comunicación (TIC) o tecnologías de capacitación esenciales (TFE), tal y como se recogen en el Reglamento UE 1291/2013, de 11 de diciembre de 2013 por el que se establece Horizonte 2020, Programa Marco de Investigación e Innovación (2014-2020) y por el que se deroga la Decisión 1982/2006/CE.?</w:t>
      </w:r>
      <w:r w:rsidR="00AB0361" w:rsidRPr="0031079D">
        <w:rPr>
          <w:rFonts w:ascii="Arial Narrow" w:hAnsi="Arial Narrow" w:cs="Arial"/>
          <w:sz w:val="24"/>
          <w:szCs w:val="24"/>
        </w:rPr>
        <w:t xml:space="preserve"> </w:t>
      </w:r>
      <w:r w:rsidR="009C5D76" w:rsidRPr="0031079D">
        <w:rPr>
          <w:rFonts w:ascii="Arial Narrow" w:eastAsiaTheme="minorHAnsi" w:hAnsi="Arial Narrow" w:cs="Arial"/>
          <w:sz w:val="24"/>
          <w:szCs w:val="24"/>
          <w:lang w:eastAsia="en-US"/>
        </w:rPr>
        <w:t>En caso afirmativo, detalle la respuesta</w:t>
      </w:r>
      <w:r w:rsidR="0031079D" w:rsidRPr="0031079D">
        <w:rPr>
          <w:rFonts w:ascii="Arial Narrow" w:eastAsiaTheme="minorHAnsi" w:hAnsi="Arial Narrow" w:cs="Arial"/>
          <w:sz w:val="24"/>
          <w:szCs w:val="24"/>
          <w:lang w:eastAsia="en-US"/>
        </w:rPr>
        <w:t xml:space="preserve">, así como </w:t>
      </w:r>
      <w:r w:rsidR="007B4557">
        <w:rPr>
          <w:rFonts w:ascii="Arial Narrow" w:eastAsiaTheme="minorHAnsi" w:hAnsi="Arial Narrow" w:cs="Arial"/>
          <w:sz w:val="24"/>
          <w:szCs w:val="24"/>
          <w:lang w:eastAsia="en-US"/>
        </w:rPr>
        <w:t xml:space="preserve">el </w:t>
      </w:r>
      <w:r w:rsidR="0031079D" w:rsidRPr="007B4557">
        <w:rPr>
          <w:rFonts w:ascii="Arial Narrow" w:eastAsiaTheme="minorHAnsi" w:hAnsi="Arial Narrow" w:cs="Arial"/>
          <w:sz w:val="24"/>
          <w:szCs w:val="24"/>
          <w:lang w:eastAsia="en-US"/>
        </w:rPr>
        <w:t>Reglamento UE 2021/695, de 28 de abril de 2021, por el que se crea el Programa Marco de Investigación e Innovación «Horizonte Europa», se</w:t>
      </w:r>
      <w:r w:rsidR="0031079D" w:rsidRPr="0031079D">
        <w:rPr>
          <w:rFonts w:ascii="Arial Narrow" w:eastAsiaTheme="minorHAnsi" w:hAnsi="Arial Narrow" w:cs="Arial"/>
          <w:sz w:val="24"/>
          <w:szCs w:val="24"/>
          <w:lang w:eastAsia="en-US"/>
        </w:rPr>
        <w:t xml:space="preserve"> establecen sus normas de participación y difusión, y se derogan los Reglamentos (UE) </w:t>
      </w:r>
      <w:proofErr w:type="spellStart"/>
      <w:r w:rsidR="0031079D" w:rsidRPr="0031079D">
        <w:rPr>
          <w:rFonts w:ascii="Arial Narrow" w:eastAsiaTheme="minorHAnsi" w:hAnsi="Arial Narrow" w:cs="Arial"/>
          <w:sz w:val="24"/>
          <w:szCs w:val="24"/>
          <w:lang w:eastAsia="en-US"/>
        </w:rPr>
        <w:t>n.o</w:t>
      </w:r>
      <w:proofErr w:type="spellEnd"/>
      <w:r w:rsidR="0031079D" w:rsidRPr="0031079D">
        <w:rPr>
          <w:rFonts w:ascii="Arial Narrow" w:eastAsiaTheme="minorHAnsi" w:hAnsi="Arial Narrow" w:cs="Arial"/>
          <w:sz w:val="24"/>
          <w:szCs w:val="24"/>
          <w:lang w:eastAsia="en-US"/>
        </w:rPr>
        <w:t xml:space="preserve"> 1290/2013</w:t>
      </w:r>
      <w:r w:rsidR="0031079D">
        <w:rPr>
          <w:rFonts w:ascii="Arial Narrow" w:eastAsiaTheme="minorHAnsi" w:hAnsi="Arial Narrow" w:cs="Arial"/>
          <w:sz w:val="24"/>
          <w:szCs w:val="24"/>
          <w:lang w:eastAsia="en-US"/>
        </w:rPr>
        <w:t xml:space="preserve"> </w:t>
      </w:r>
      <w:r w:rsidR="0031079D" w:rsidRPr="0031079D">
        <w:rPr>
          <w:rFonts w:ascii="Arial Narrow" w:eastAsiaTheme="minorHAnsi" w:hAnsi="Arial Narrow" w:cs="Arial"/>
          <w:sz w:val="24"/>
          <w:szCs w:val="24"/>
          <w:lang w:eastAsia="en-US"/>
        </w:rPr>
        <w:t xml:space="preserve">y (UE) </w:t>
      </w:r>
      <w:proofErr w:type="spellStart"/>
      <w:r w:rsidR="0031079D" w:rsidRPr="0031079D">
        <w:rPr>
          <w:rFonts w:ascii="Arial Narrow" w:eastAsiaTheme="minorHAnsi" w:hAnsi="Arial Narrow" w:cs="Arial"/>
          <w:sz w:val="24"/>
          <w:szCs w:val="24"/>
          <w:lang w:eastAsia="en-US"/>
        </w:rPr>
        <w:t>n.o</w:t>
      </w:r>
      <w:proofErr w:type="spellEnd"/>
      <w:r w:rsidR="0031079D" w:rsidRPr="0031079D">
        <w:rPr>
          <w:rFonts w:ascii="Arial Narrow" w:eastAsiaTheme="minorHAnsi" w:hAnsi="Arial Narrow" w:cs="Arial"/>
          <w:sz w:val="24"/>
          <w:szCs w:val="24"/>
          <w:lang w:eastAsia="en-US"/>
        </w:rPr>
        <w:t xml:space="preserve"> 1291/2013</w:t>
      </w:r>
      <w:r w:rsidR="009C5D76" w:rsidRPr="0031079D">
        <w:rPr>
          <w:rFonts w:ascii="Arial Narrow" w:eastAsiaTheme="minorHAnsi" w:hAnsi="Arial Narrow" w:cs="Arial"/>
          <w:sz w:val="24"/>
          <w:szCs w:val="24"/>
          <w:lang w:eastAsia="en-US"/>
        </w:rPr>
        <w:t>.</w:t>
      </w:r>
    </w:p>
    <w:p w14:paraId="50DEAAED" w14:textId="77777777" w:rsidR="00E733AB" w:rsidRDefault="00E733AB" w:rsidP="00E733AB">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hAnsi="Arial Narrow" w:cs="Arial"/>
          <w:sz w:val="24"/>
          <w:szCs w:val="24"/>
        </w:rPr>
        <w:t>¿Ha recibido la empresa</w:t>
      </w:r>
      <w:r w:rsidR="00453E0A">
        <w:rPr>
          <w:rFonts w:ascii="Arial Narrow" w:hAnsi="Arial Narrow" w:cs="Arial"/>
          <w:sz w:val="24"/>
          <w:szCs w:val="24"/>
        </w:rPr>
        <w:t>, rama de actividad o activo</w:t>
      </w:r>
      <w:r w:rsidRPr="008E5DAA">
        <w:rPr>
          <w:rFonts w:ascii="Arial Narrow" w:hAnsi="Arial Narrow" w:cs="Arial"/>
          <w:sz w:val="24"/>
          <w:szCs w:val="24"/>
        </w:rPr>
        <w:t xml:space="preserve"> adquirid</w:t>
      </w:r>
      <w:r w:rsidR="00453E0A">
        <w:rPr>
          <w:rFonts w:ascii="Arial Narrow" w:hAnsi="Arial Narrow" w:cs="Arial"/>
          <w:sz w:val="24"/>
          <w:szCs w:val="24"/>
        </w:rPr>
        <w:t>os</w:t>
      </w:r>
      <w:r w:rsidRPr="008E5DAA">
        <w:rPr>
          <w:rFonts w:ascii="Arial Narrow" w:hAnsi="Arial Narrow" w:cs="Arial"/>
          <w:sz w:val="24"/>
          <w:szCs w:val="24"/>
        </w:rPr>
        <w:t xml:space="preserve"> financiación pública (nacional o europea) para el desarrollo de proyectos? </w:t>
      </w:r>
      <w:r w:rsidRPr="008E5DAA">
        <w:rPr>
          <w:rFonts w:ascii="Arial Narrow" w:eastAsiaTheme="minorHAnsi" w:hAnsi="Arial Narrow" w:cs="Arial"/>
          <w:sz w:val="24"/>
          <w:szCs w:val="24"/>
          <w:lang w:eastAsia="en-US"/>
        </w:rPr>
        <w:t>En caso afirmativo, detalle la respuesta.</w:t>
      </w:r>
    </w:p>
    <w:p w14:paraId="09503765" w14:textId="77777777" w:rsidR="002229AE" w:rsidRPr="008E5DAA" w:rsidRDefault="007B4557" w:rsidP="00E733AB">
      <w:pPr>
        <w:numPr>
          <w:ilvl w:val="1"/>
          <w:numId w:val="1"/>
        </w:numPr>
        <w:spacing w:before="120" w:after="120"/>
        <w:ind w:hanging="357"/>
        <w:jc w:val="both"/>
        <w:rPr>
          <w:rFonts w:ascii="Arial Narrow" w:eastAsiaTheme="minorHAnsi" w:hAnsi="Arial Narrow" w:cs="Arial"/>
          <w:sz w:val="24"/>
          <w:szCs w:val="24"/>
          <w:lang w:eastAsia="en-US"/>
        </w:rPr>
      </w:pPr>
      <w:r>
        <w:rPr>
          <w:rFonts w:ascii="Arial Narrow" w:eastAsiaTheme="minorHAnsi" w:hAnsi="Arial Narrow" w:cs="Arial"/>
          <w:sz w:val="24"/>
          <w:szCs w:val="24"/>
          <w:lang w:eastAsia="en-US"/>
        </w:rPr>
        <w:t>Detalle la legislación sectorial aplicable a la actividad realizada por el objetivo</w:t>
      </w:r>
      <w:r w:rsidR="002229AE">
        <w:rPr>
          <w:rFonts w:ascii="Arial Narrow" w:eastAsiaTheme="minorHAnsi" w:hAnsi="Arial Narrow" w:cs="Arial"/>
          <w:sz w:val="24"/>
          <w:szCs w:val="24"/>
          <w:lang w:eastAsia="en-US"/>
        </w:rPr>
        <w:t xml:space="preserve">. </w:t>
      </w:r>
    </w:p>
    <w:p w14:paraId="6569CED8" w14:textId="77777777" w:rsidR="002229AE" w:rsidRPr="002229AE" w:rsidRDefault="00AA7244" w:rsidP="002229AE">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hAnsi="Arial Narrow" w:cs="Arial"/>
          <w:sz w:val="24"/>
          <w:szCs w:val="24"/>
        </w:rPr>
        <w:t xml:space="preserve">¿Suministra </w:t>
      </w:r>
      <w:r w:rsidR="00453E0A">
        <w:rPr>
          <w:rFonts w:ascii="Arial Narrow" w:hAnsi="Arial Narrow" w:cs="Arial"/>
          <w:sz w:val="24"/>
          <w:szCs w:val="24"/>
        </w:rPr>
        <w:t xml:space="preserve">el objetivo o puede ser considerado el mismo </w:t>
      </w:r>
      <w:r w:rsidRPr="008E5DAA">
        <w:rPr>
          <w:rFonts w:ascii="Arial Narrow" w:hAnsi="Arial Narrow" w:cs="Arial"/>
          <w:sz w:val="24"/>
          <w:szCs w:val="24"/>
        </w:rPr>
        <w:t>un insumo fundamental que resulte indispensable y no sustituible para la prestación de los servicios esenciales relativos al mantenimiento de las funciones sociales básicas, la salud, la seguridad, el bienestar social y económico de los ciudadanos</w:t>
      </w:r>
      <w:r w:rsidR="00E733AB">
        <w:rPr>
          <w:rFonts w:ascii="Arial Narrow" w:hAnsi="Arial Narrow" w:cs="Arial"/>
          <w:sz w:val="24"/>
          <w:szCs w:val="24"/>
        </w:rPr>
        <w:t>,</w:t>
      </w:r>
      <w:r w:rsidRPr="008E5DAA">
        <w:rPr>
          <w:rFonts w:ascii="Arial Narrow" w:hAnsi="Arial Narrow" w:cs="Arial"/>
          <w:sz w:val="24"/>
          <w:szCs w:val="24"/>
        </w:rPr>
        <w:t xml:space="preserve"> o el eficaz funcionamiento de las Instituciones del Estado y las Administraciones Públicas, cuya perturbación, fallo, pérdida o destrucción pueda tener un impacto significativo?</w:t>
      </w:r>
      <w:r w:rsidR="009D5207" w:rsidRPr="008E5DAA">
        <w:rPr>
          <w:rFonts w:ascii="Arial Narrow" w:eastAsiaTheme="minorHAnsi" w:hAnsi="Arial Narrow" w:cs="Arial"/>
          <w:sz w:val="24"/>
          <w:szCs w:val="24"/>
          <w:lang w:eastAsia="en-US"/>
        </w:rPr>
        <w:t xml:space="preserve"> </w:t>
      </w:r>
      <w:r w:rsidR="00E733AB">
        <w:rPr>
          <w:rFonts w:ascii="Arial Narrow" w:eastAsiaTheme="minorHAnsi" w:hAnsi="Arial Narrow" w:cs="Arial"/>
          <w:sz w:val="24"/>
          <w:szCs w:val="24"/>
          <w:lang w:eastAsia="en-US"/>
        </w:rPr>
        <w:t>D</w:t>
      </w:r>
      <w:r w:rsidR="009D5207" w:rsidRPr="008E5DAA">
        <w:rPr>
          <w:rFonts w:ascii="Arial Narrow" w:eastAsiaTheme="minorHAnsi" w:hAnsi="Arial Narrow" w:cs="Arial"/>
          <w:sz w:val="24"/>
          <w:szCs w:val="24"/>
          <w:lang w:eastAsia="en-US"/>
        </w:rPr>
        <w:t>etalle la respuesta</w:t>
      </w:r>
      <w:r w:rsidR="00E059A4">
        <w:rPr>
          <w:rFonts w:ascii="Arial Narrow" w:eastAsiaTheme="minorHAnsi" w:hAnsi="Arial Narrow" w:cs="Arial"/>
          <w:sz w:val="24"/>
          <w:szCs w:val="24"/>
          <w:lang w:eastAsia="en-US"/>
        </w:rPr>
        <w:t xml:space="preserve">, aportando información de la importancia de la adquirida en los mercados en que </w:t>
      </w:r>
      <w:proofErr w:type="spellStart"/>
      <w:proofErr w:type="gramStart"/>
      <w:r w:rsidR="00E059A4">
        <w:rPr>
          <w:rFonts w:ascii="Arial Narrow" w:eastAsiaTheme="minorHAnsi" w:hAnsi="Arial Narrow" w:cs="Arial"/>
          <w:sz w:val="24"/>
          <w:szCs w:val="24"/>
          <w:lang w:eastAsia="en-US"/>
        </w:rPr>
        <w:t>opera</w:t>
      </w:r>
      <w:r w:rsidR="009D5207" w:rsidRPr="008E5DAA">
        <w:rPr>
          <w:rFonts w:ascii="Arial Narrow" w:eastAsiaTheme="minorHAnsi" w:hAnsi="Arial Narrow" w:cs="Arial"/>
          <w:sz w:val="24"/>
          <w:szCs w:val="24"/>
          <w:lang w:eastAsia="en-US"/>
        </w:rPr>
        <w:t>.</w:t>
      </w:r>
      <w:r w:rsidR="00E059A4">
        <w:rPr>
          <w:rFonts w:ascii="Arial Narrow" w:eastAsiaTheme="minorHAnsi" w:hAnsi="Arial Narrow" w:cs="Arial"/>
          <w:sz w:val="24"/>
          <w:szCs w:val="24"/>
          <w:lang w:eastAsia="en-US"/>
        </w:rPr>
        <w:t>y</w:t>
      </w:r>
      <w:proofErr w:type="spellEnd"/>
      <w:proofErr w:type="gramEnd"/>
      <w:r w:rsidR="00E059A4">
        <w:rPr>
          <w:rFonts w:ascii="Arial Narrow" w:eastAsiaTheme="minorHAnsi" w:hAnsi="Arial Narrow" w:cs="Arial"/>
          <w:sz w:val="24"/>
          <w:szCs w:val="24"/>
          <w:lang w:eastAsia="en-US"/>
        </w:rPr>
        <w:t xml:space="preserve"> la disponibilidad de fuentes de suministro equivalentes alternativas.</w:t>
      </w:r>
    </w:p>
    <w:p w14:paraId="2731144E" w14:textId="77777777" w:rsidR="009D5207" w:rsidRPr="00AB0361" w:rsidRDefault="00AB0361" w:rsidP="00AB0361">
      <w:pPr>
        <w:pStyle w:val="Prrafodelista"/>
        <w:numPr>
          <w:ilvl w:val="1"/>
          <w:numId w:val="1"/>
        </w:numPr>
        <w:spacing w:before="120" w:after="120"/>
        <w:jc w:val="both"/>
        <w:rPr>
          <w:rFonts w:ascii="Arial Narrow" w:hAnsi="Arial Narrow" w:cs="Arial"/>
          <w:sz w:val="24"/>
          <w:szCs w:val="24"/>
        </w:rPr>
      </w:pPr>
      <w:r>
        <w:rPr>
          <w:rFonts w:ascii="Arial Narrow" w:hAnsi="Arial Narrow" w:cs="Arial"/>
          <w:sz w:val="24"/>
          <w:szCs w:val="24"/>
        </w:rPr>
        <w:t>¿</w:t>
      </w:r>
      <w:r w:rsidR="00AA7244" w:rsidRPr="00AB0361">
        <w:rPr>
          <w:rFonts w:ascii="Arial Narrow" w:hAnsi="Arial Narrow" w:cs="Arial"/>
          <w:sz w:val="24"/>
          <w:szCs w:val="24"/>
        </w:rPr>
        <w:t xml:space="preserve">Tiene </w:t>
      </w:r>
      <w:r w:rsidR="00453E0A">
        <w:rPr>
          <w:rFonts w:ascii="Arial Narrow" w:hAnsi="Arial Narrow" w:cs="Arial"/>
          <w:sz w:val="24"/>
          <w:szCs w:val="24"/>
        </w:rPr>
        <w:t xml:space="preserve">el objetivo </w:t>
      </w:r>
      <w:r w:rsidR="00AA7244" w:rsidRPr="00AB0361">
        <w:rPr>
          <w:rFonts w:ascii="Arial Narrow" w:hAnsi="Arial Narrow" w:cs="Arial"/>
          <w:sz w:val="24"/>
          <w:szCs w:val="24"/>
        </w:rPr>
        <w:t>acceso a datos específicos sobre infraestructuras estratégicas?</w:t>
      </w:r>
      <w:r w:rsidR="009D5207" w:rsidRPr="00AB0361">
        <w:rPr>
          <w:rFonts w:ascii="Arial Narrow" w:hAnsi="Arial Narrow" w:cs="Arial"/>
          <w:sz w:val="24"/>
          <w:szCs w:val="24"/>
        </w:rPr>
        <w:t xml:space="preserve"> En caso afirmativo, detalle la respuesta.</w:t>
      </w:r>
    </w:p>
    <w:p w14:paraId="20E4B407" w14:textId="77777777" w:rsidR="00AB0361" w:rsidRDefault="00AA7244" w:rsidP="00AB0361">
      <w:pPr>
        <w:numPr>
          <w:ilvl w:val="1"/>
          <w:numId w:val="1"/>
        </w:numPr>
        <w:spacing w:before="120" w:after="120"/>
        <w:ind w:hanging="357"/>
        <w:jc w:val="both"/>
        <w:rPr>
          <w:rFonts w:ascii="Arial Narrow" w:eastAsiaTheme="minorHAnsi" w:hAnsi="Arial Narrow" w:cs="Arial"/>
          <w:sz w:val="24"/>
          <w:szCs w:val="24"/>
          <w:lang w:eastAsia="en-US"/>
        </w:rPr>
      </w:pPr>
      <w:r w:rsidRPr="00AB0361">
        <w:rPr>
          <w:rFonts w:ascii="Arial Narrow" w:eastAsiaTheme="minorHAnsi" w:hAnsi="Arial Narrow" w:cs="Arial"/>
          <w:sz w:val="24"/>
          <w:szCs w:val="24"/>
          <w:lang w:eastAsia="en-US"/>
        </w:rPr>
        <w:t xml:space="preserve">¿Tiene </w:t>
      </w:r>
      <w:r w:rsidR="00453E0A">
        <w:rPr>
          <w:rFonts w:ascii="Arial Narrow" w:eastAsiaTheme="minorHAnsi" w:hAnsi="Arial Narrow" w:cs="Arial"/>
          <w:sz w:val="24"/>
          <w:szCs w:val="24"/>
          <w:lang w:eastAsia="en-US"/>
        </w:rPr>
        <w:t xml:space="preserve">el objetivo </w:t>
      </w:r>
      <w:r w:rsidRPr="00AB0361">
        <w:rPr>
          <w:rFonts w:ascii="Arial Narrow" w:eastAsiaTheme="minorHAnsi" w:hAnsi="Arial Narrow" w:cs="Arial"/>
          <w:sz w:val="24"/>
          <w:szCs w:val="24"/>
          <w:lang w:eastAsia="en-US"/>
        </w:rPr>
        <w:t xml:space="preserve">acceso a bases de datos relacionadas con la prestación de servicios esenciales de suministro de agua, energía (hidrocarburos, gas o </w:t>
      </w:r>
      <w:r w:rsidRPr="00AB0361">
        <w:rPr>
          <w:rFonts w:ascii="Arial Narrow" w:eastAsiaTheme="minorHAnsi" w:hAnsi="Arial Narrow" w:cs="Arial"/>
          <w:sz w:val="24"/>
          <w:szCs w:val="24"/>
          <w:lang w:eastAsia="en-US"/>
        </w:rPr>
        <w:lastRenderedPageBreak/>
        <w:t>electricidad), servicios de telecomunicaciones o de transporte, servicios sanitarios, servicios esenciales para la seguridad alimentaria, instalaciones de investigación, o del sistema financiero y tributario?</w:t>
      </w:r>
      <w:r w:rsidR="009D5207" w:rsidRPr="008E5DAA">
        <w:rPr>
          <w:rFonts w:ascii="Arial Narrow" w:eastAsiaTheme="minorHAnsi" w:hAnsi="Arial Narrow" w:cs="Arial"/>
          <w:sz w:val="24"/>
          <w:szCs w:val="24"/>
          <w:lang w:eastAsia="en-US"/>
        </w:rPr>
        <w:t xml:space="preserve"> En caso afirmativo, detalle la respuesta.</w:t>
      </w:r>
    </w:p>
    <w:p w14:paraId="00DB3329" w14:textId="77777777" w:rsidR="009D5207" w:rsidRPr="00AB0361" w:rsidRDefault="00AA7244" w:rsidP="00AB0361">
      <w:pPr>
        <w:numPr>
          <w:ilvl w:val="1"/>
          <w:numId w:val="1"/>
        </w:numPr>
        <w:spacing w:before="120" w:after="120"/>
        <w:ind w:hanging="357"/>
        <w:jc w:val="both"/>
        <w:rPr>
          <w:rFonts w:ascii="Arial Narrow" w:eastAsiaTheme="minorHAnsi" w:hAnsi="Arial Narrow" w:cs="Arial"/>
          <w:sz w:val="24"/>
          <w:szCs w:val="24"/>
          <w:lang w:eastAsia="en-US"/>
        </w:rPr>
      </w:pPr>
      <w:proofErr w:type="gramStart"/>
      <w:r w:rsidRPr="00AB0361">
        <w:rPr>
          <w:rFonts w:ascii="Arial Narrow" w:eastAsiaTheme="minorHAnsi" w:hAnsi="Arial Narrow" w:cs="Arial"/>
          <w:sz w:val="24"/>
          <w:szCs w:val="24"/>
          <w:lang w:eastAsia="en-US"/>
        </w:rPr>
        <w:t xml:space="preserve">¿Está </w:t>
      </w:r>
      <w:r w:rsidR="00453E0A">
        <w:rPr>
          <w:rFonts w:ascii="Arial Narrow" w:eastAsiaTheme="minorHAnsi" w:hAnsi="Arial Narrow" w:cs="Arial"/>
          <w:sz w:val="24"/>
          <w:szCs w:val="24"/>
          <w:lang w:eastAsia="en-US"/>
        </w:rPr>
        <w:t xml:space="preserve">la actividad asociada al objetivo </w:t>
      </w:r>
      <w:r w:rsidRPr="00AB0361">
        <w:rPr>
          <w:rFonts w:ascii="Arial Narrow" w:eastAsiaTheme="minorHAnsi" w:hAnsi="Arial Narrow" w:cs="Arial"/>
          <w:sz w:val="24"/>
          <w:szCs w:val="24"/>
          <w:lang w:eastAsia="en-US"/>
        </w:rPr>
        <w:t>obligada a realizar una evaluación de impacto sobre los datos personales de acuerdo con el artículo 35.</w:t>
      </w:r>
      <w:proofErr w:type="gramEnd"/>
      <w:r w:rsidRPr="00AB0361">
        <w:rPr>
          <w:rFonts w:ascii="Arial Narrow" w:eastAsiaTheme="minorHAnsi" w:hAnsi="Arial Narrow" w:cs="Arial"/>
          <w:sz w:val="24"/>
          <w:szCs w:val="24"/>
          <w:lang w:eastAsia="en-US"/>
        </w:rPr>
        <w:t>3 del Reglamento (UE) 2016/679 General de Protección de Datos?</w:t>
      </w:r>
      <w:r w:rsidR="009D5207" w:rsidRPr="00AB0361">
        <w:rPr>
          <w:rFonts w:ascii="Arial Narrow" w:eastAsiaTheme="minorHAnsi" w:hAnsi="Arial Narrow" w:cs="Arial"/>
          <w:sz w:val="24"/>
          <w:szCs w:val="24"/>
          <w:lang w:eastAsia="en-US"/>
        </w:rPr>
        <w:t xml:space="preserve"> En caso afirmativo, detalle la respuesta.</w:t>
      </w:r>
    </w:p>
    <w:p w14:paraId="74464B5D" w14:textId="77777777" w:rsidR="009D5207" w:rsidRPr="008E5DAA" w:rsidRDefault="00AA7244" w:rsidP="00AB0361">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 xml:space="preserve">¿Tiene acceso </w:t>
      </w:r>
      <w:r w:rsidR="00453E0A">
        <w:rPr>
          <w:rFonts w:ascii="Arial Narrow" w:eastAsiaTheme="minorHAnsi" w:hAnsi="Arial Narrow" w:cs="Arial"/>
          <w:sz w:val="24"/>
          <w:szCs w:val="24"/>
          <w:lang w:eastAsia="en-US"/>
        </w:rPr>
        <w:t xml:space="preserve">el objetivo </w:t>
      </w:r>
      <w:r w:rsidRPr="008E5DAA">
        <w:rPr>
          <w:rFonts w:ascii="Arial Narrow" w:eastAsiaTheme="minorHAnsi" w:hAnsi="Arial Narrow" w:cs="Arial"/>
          <w:sz w:val="24"/>
          <w:szCs w:val="24"/>
          <w:lang w:eastAsia="en-US"/>
        </w:rPr>
        <w:t>a bases de datos oficiales que no sean de acceso público?</w:t>
      </w:r>
      <w:r w:rsidR="009D5207" w:rsidRPr="008E5DAA">
        <w:rPr>
          <w:rFonts w:ascii="Arial Narrow" w:eastAsiaTheme="minorHAnsi" w:hAnsi="Arial Narrow" w:cs="Arial"/>
          <w:sz w:val="24"/>
          <w:szCs w:val="24"/>
          <w:lang w:eastAsia="en-US"/>
        </w:rPr>
        <w:t xml:space="preserve"> En caso afirmativo, detalle la respuesta.</w:t>
      </w:r>
    </w:p>
    <w:p w14:paraId="47C613B7" w14:textId="77777777" w:rsidR="00AA7244" w:rsidRDefault="00501D03" w:rsidP="00AB0361">
      <w:pPr>
        <w:numPr>
          <w:ilvl w:val="1"/>
          <w:numId w:val="1"/>
        </w:numPr>
        <w:spacing w:before="120" w:after="120"/>
        <w:ind w:hanging="357"/>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w:t>
      </w:r>
      <w:r w:rsidR="009D5207" w:rsidRPr="00AB0361">
        <w:rPr>
          <w:rFonts w:ascii="Arial Narrow" w:eastAsiaTheme="minorHAnsi" w:hAnsi="Arial Narrow" w:cs="Arial"/>
          <w:sz w:val="24"/>
          <w:szCs w:val="24"/>
          <w:lang w:eastAsia="en-US"/>
        </w:rPr>
        <w:t xml:space="preserve">Es titular </w:t>
      </w:r>
      <w:r w:rsidR="00453E0A">
        <w:rPr>
          <w:rFonts w:ascii="Arial Narrow" w:eastAsiaTheme="minorHAnsi" w:hAnsi="Arial Narrow" w:cs="Arial"/>
          <w:sz w:val="24"/>
          <w:szCs w:val="24"/>
          <w:lang w:eastAsia="en-US"/>
        </w:rPr>
        <w:t xml:space="preserve">el objetivo </w:t>
      </w:r>
      <w:r w:rsidR="009D5207" w:rsidRPr="00AB0361">
        <w:rPr>
          <w:rFonts w:ascii="Arial Narrow" w:eastAsiaTheme="minorHAnsi" w:hAnsi="Arial Narrow" w:cs="Arial"/>
          <w:sz w:val="24"/>
          <w:szCs w:val="24"/>
          <w:lang w:eastAsia="en-US"/>
        </w:rPr>
        <w:t xml:space="preserve">de </w:t>
      </w:r>
      <w:r w:rsidRPr="008E5DAA">
        <w:rPr>
          <w:rFonts w:ascii="Arial Narrow" w:eastAsiaTheme="minorHAnsi" w:hAnsi="Arial Narrow" w:cs="Arial"/>
          <w:sz w:val="24"/>
          <w:szCs w:val="24"/>
          <w:lang w:eastAsia="en-US"/>
        </w:rPr>
        <w:t>medios de comunicación?</w:t>
      </w:r>
      <w:r w:rsidR="009D5207" w:rsidRPr="00AB0361">
        <w:rPr>
          <w:rFonts w:ascii="Arial Narrow" w:eastAsiaTheme="minorHAnsi" w:hAnsi="Arial Narrow" w:cs="Arial"/>
          <w:sz w:val="24"/>
          <w:szCs w:val="24"/>
          <w:lang w:eastAsia="en-US"/>
        </w:rPr>
        <w:t xml:space="preserve"> </w:t>
      </w:r>
      <w:r w:rsidR="009D5207" w:rsidRPr="008E5DAA">
        <w:rPr>
          <w:rFonts w:ascii="Arial Narrow" w:eastAsiaTheme="minorHAnsi" w:hAnsi="Arial Narrow" w:cs="Arial"/>
          <w:sz w:val="24"/>
          <w:szCs w:val="24"/>
          <w:lang w:eastAsia="en-US"/>
        </w:rPr>
        <w:t>En caso afirmativo, detalle la respuesta.</w:t>
      </w:r>
    </w:p>
    <w:p w14:paraId="14EF2C46" w14:textId="77777777" w:rsidR="00E059A4" w:rsidRPr="008E5DAA" w:rsidRDefault="00E059A4" w:rsidP="00AB0361">
      <w:pPr>
        <w:numPr>
          <w:ilvl w:val="1"/>
          <w:numId w:val="1"/>
        </w:numPr>
        <w:spacing w:before="120" w:after="120"/>
        <w:ind w:hanging="357"/>
        <w:jc w:val="both"/>
        <w:rPr>
          <w:rFonts w:ascii="Arial Narrow" w:eastAsiaTheme="minorHAnsi" w:hAnsi="Arial Narrow" w:cs="Arial"/>
          <w:sz w:val="24"/>
          <w:szCs w:val="24"/>
          <w:lang w:eastAsia="en-US"/>
        </w:rPr>
      </w:pPr>
      <w:r>
        <w:rPr>
          <w:rFonts w:ascii="Arial Narrow" w:eastAsiaTheme="minorHAnsi" w:hAnsi="Arial Narrow" w:cs="Arial"/>
          <w:sz w:val="24"/>
          <w:szCs w:val="24"/>
          <w:lang w:eastAsia="en-US"/>
        </w:rPr>
        <w:t>Últimas cuentas anuales disponibles</w:t>
      </w:r>
    </w:p>
    <w:p w14:paraId="36823646" w14:textId="77777777" w:rsidR="00082FA9" w:rsidRPr="008E5DAA" w:rsidRDefault="00082FA9" w:rsidP="008E5DAA">
      <w:pPr>
        <w:spacing w:before="120" w:after="120"/>
        <w:ind w:left="1080"/>
        <w:jc w:val="both"/>
        <w:rPr>
          <w:rFonts w:ascii="Arial Narrow" w:eastAsiaTheme="minorHAnsi" w:hAnsi="Arial Narrow" w:cs="Arial"/>
          <w:sz w:val="24"/>
          <w:szCs w:val="24"/>
          <w:lang w:eastAsia="en-US"/>
        </w:rPr>
      </w:pPr>
    </w:p>
    <w:p w14:paraId="3C68E1CA" w14:textId="77777777" w:rsidR="00540F1B" w:rsidRPr="008E5DAA" w:rsidRDefault="00975D64" w:rsidP="00AB0361">
      <w:pPr>
        <w:numPr>
          <w:ilvl w:val="0"/>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b/>
          <w:sz w:val="24"/>
          <w:szCs w:val="24"/>
          <w:lang w:eastAsia="en-US"/>
        </w:rPr>
        <w:t>La operación</w:t>
      </w:r>
      <w:r w:rsidR="00540F1B" w:rsidRPr="008E5DAA">
        <w:rPr>
          <w:rFonts w:ascii="Arial Narrow" w:eastAsiaTheme="minorHAnsi" w:hAnsi="Arial Narrow" w:cs="Arial"/>
          <w:b/>
          <w:sz w:val="24"/>
          <w:szCs w:val="24"/>
          <w:lang w:eastAsia="en-US"/>
        </w:rPr>
        <w:t xml:space="preserve">: </w:t>
      </w:r>
    </w:p>
    <w:p w14:paraId="1EAACB5E" w14:textId="77777777" w:rsidR="00CD1421" w:rsidRPr="008E5DAA" w:rsidRDefault="00CD1421"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Breve descripción de la operación</w:t>
      </w:r>
    </w:p>
    <w:p w14:paraId="1948857B" w14:textId="77777777" w:rsidR="00975D64" w:rsidRPr="008E5DAA" w:rsidRDefault="00975D64"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I</w:t>
      </w:r>
      <w:r w:rsidR="004A2A74" w:rsidRPr="008E5DAA">
        <w:rPr>
          <w:rFonts w:ascii="Arial Narrow" w:eastAsiaTheme="minorHAnsi" w:hAnsi="Arial Narrow" w:cs="Arial"/>
          <w:sz w:val="24"/>
          <w:szCs w:val="24"/>
          <w:lang w:eastAsia="en-US"/>
        </w:rPr>
        <w:t>mporte de la inversión</w:t>
      </w:r>
      <w:r w:rsidR="0031079D">
        <w:rPr>
          <w:rFonts w:ascii="Arial Narrow" w:eastAsiaTheme="minorHAnsi" w:hAnsi="Arial Narrow" w:cs="Arial"/>
          <w:sz w:val="24"/>
          <w:szCs w:val="24"/>
          <w:lang w:eastAsia="en-US"/>
        </w:rPr>
        <w:t xml:space="preserve"> en España</w:t>
      </w:r>
      <w:r w:rsidR="007B4557">
        <w:rPr>
          <w:rFonts w:ascii="Arial Narrow" w:eastAsiaTheme="minorHAnsi" w:hAnsi="Arial Narrow" w:cs="Arial"/>
          <w:sz w:val="24"/>
          <w:szCs w:val="24"/>
          <w:lang w:eastAsia="en-US"/>
        </w:rPr>
        <w:t xml:space="preserve"> en particular y global si es el caso</w:t>
      </w:r>
      <w:r w:rsidR="004A2A74" w:rsidRPr="008E5DAA">
        <w:rPr>
          <w:rFonts w:ascii="Arial Narrow" w:eastAsiaTheme="minorHAnsi" w:hAnsi="Arial Narrow" w:cs="Arial"/>
          <w:sz w:val="24"/>
          <w:szCs w:val="24"/>
          <w:lang w:eastAsia="en-US"/>
        </w:rPr>
        <w:t>, porcentaje</w:t>
      </w:r>
      <w:r w:rsidR="00943FA5" w:rsidRPr="008E5DAA">
        <w:rPr>
          <w:rFonts w:ascii="Arial Narrow" w:eastAsiaTheme="minorHAnsi" w:hAnsi="Arial Narrow" w:cs="Arial"/>
          <w:sz w:val="24"/>
          <w:szCs w:val="24"/>
          <w:lang w:eastAsia="en-US"/>
        </w:rPr>
        <w:t>, en su caso, del capital</w:t>
      </w:r>
      <w:r w:rsidR="00E177EE">
        <w:rPr>
          <w:rFonts w:ascii="Arial Narrow" w:eastAsiaTheme="minorHAnsi" w:hAnsi="Arial Narrow" w:cs="Arial"/>
          <w:sz w:val="24"/>
          <w:szCs w:val="24"/>
          <w:lang w:eastAsia="en-US"/>
        </w:rPr>
        <w:t xml:space="preserve"> adquirido</w:t>
      </w:r>
      <w:r w:rsidR="009D5207" w:rsidRPr="008E5DAA">
        <w:rPr>
          <w:rFonts w:ascii="Arial Narrow" w:eastAsiaTheme="minorHAnsi" w:hAnsi="Arial Narrow" w:cs="Arial"/>
          <w:sz w:val="24"/>
          <w:szCs w:val="24"/>
          <w:lang w:eastAsia="en-US"/>
        </w:rPr>
        <w:t xml:space="preserve">, financiación de la inversión y su origen y </w:t>
      </w:r>
      <w:r w:rsidR="004A2A74" w:rsidRPr="008E5DAA">
        <w:rPr>
          <w:rFonts w:ascii="Arial Narrow" w:eastAsiaTheme="minorHAnsi" w:hAnsi="Arial Narrow" w:cs="Arial"/>
          <w:sz w:val="24"/>
          <w:szCs w:val="24"/>
          <w:lang w:eastAsia="en-US"/>
        </w:rPr>
        <w:t>fecha de formalización</w:t>
      </w:r>
      <w:r w:rsidR="009D5207" w:rsidRPr="008E5DAA">
        <w:rPr>
          <w:rFonts w:ascii="Arial Narrow" w:eastAsiaTheme="minorHAnsi" w:hAnsi="Arial Narrow" w:cs="Arial"/>
          <w:sz w:val="24"/>
          <w:szCs w:val="24"/>
          <w:lang w:eastAsia="en-US"/>
        </w:rPr>
        <w:t xml:space="preserve"> </w:t>
      </w:r>
      <w:r w:rsidR="008E5DAA">
        <w:rPr>
          <w:rFonts w:ascii="Arial Narrow" w:eastAsiaTheme="minorHAnsi" w:hAnsi="Arial Narrow" w:cs="Arial"/>
          <w:sz w:val="24"/>
          <w:szCs w:val="24"/>
          <w:lang w:eastAsia="en-US"/>
        </w:rPr>
        <w:t xml:space="preserve">y calendario </w:t>
      </w:r>
      <w:r w:rsidR="009D5207" w:rsidRPr="008E5DAA">
        <w:rPr>
          <w:rFonts w:ascii="Arial Narrow" w:eastAsiaTheme="minorHAnsi" w:hAnsi="Arial Narrow" w:cs="Arial"/>
          <w:sz w:val="24"/>
          <w:szCs w:val="24"/>
          <w:lang w:eastAsia="en-US"/>
        </w:rPr>
        <w:t>de la operación</w:t>
      </w:r>
      <w:r w:rsidR="0031079D">
        <w:rPr>
          <w:rFonts w:ascii="Arial Narrow" w:eastAsiaTheme="minorHAnsi" w:hAnsi="Arial Narrow" w:cs="Arial"/>
          <w:sz w:val="24"/>
          <w:szCs w:val="24"/>
          <w:lang w:eastAsia="en-US"/>
        </w:rPr>
        <w:t xml:space="preserve"> </w:t>
      </w:r>
    </w:p>
    <w:p w14:paraId="0E35793B" w14:textId="77777777" w:rsidR="009D5207" w:rsidRPr="008E5DAA" w:rsidRDefault="009D5207"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¿La inversión permite o da lugar a la participación efectiva del inversor en la gestión de la empresa</w:t>
      </w:r>
      <w:r w:rsidR="00453E0A">
        <w:rPr>
          <w:rFonts w:ascii="Arial Narrow" w:eastAsiaTheme="minorHAnsi" w:hAnsi="Arial Narrow" w:cs="Arial"/>
          <w:sz w:val="24"/>
          <w:szCs w:val="24"/>
          <w:lang w:eastAsia="en-US"/>
        </w:rPr>
        <w:t>, rama de actividad u activo</w:t>
      </w:r>
      <w:r w:rsidRPr="008E5DAA">
        <w:rPr>
          <w:rFonts w:ascii="Arial Narrow" w:eastAsiaTheme="minorHAnsi" w:hAnsi="Arial Narrow" w:cs="Arial"/>
          <w:sz w:val="24"/>
          <w:szCs w:val="24"/>
          <w:lang w:eastAsia="en-US"/>
        </w:rPr>
        <w:t xml:space="preserve"> adquirid</w:t>
      </w:r>
      <w:r w:rsidR="00453E0A">
        <w:rPr>
          <w:rFonts w:ascii="Arial Narrow" w:eastAsiaTheme="minorHAnsi" w:hAnsi="Arial Narrow" w:cs="Arial"/>
          <w:sz w:val="24"/>
          <w:szCs w:val="24"/>
          <w:lang w:eastAsia="en-US"/>
        </w:rPr>
        <w:t>os</w:t>
      </w:r>
      <w:r w:rsidRPr="008E5DAA">
        <w:rPr>
          <w:rFonts w:ascii="Arial Narrow" w:eastAsiaTheme="minorHAnsi" w:hAnsi="Arial Narrow" w:cs="Arial"/>
          <w:sz w:val="24"/>
          <w:szCs w:val="24"/>
          <w:lang w:eastAsia="en-US"/>
        </w:rPr>
        <w:t>?</w:t>
      </w:r>
    </w:p>
    <w:p w14:paraId="34789318" w14:textId="77777777" w:rsidR="009B4C89" w:rsidRPr="008E5DAA" w:rsidRDefault="009B4C89"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 xml:space="preserve"> ¿Qué razones motivan la decisión del inversor de llevar a cabo la presente operación?</w:t>
      </w:r>
    </w:p>
    <w:p w14:paraId="10AFBE36" w14:textId="77777777" w:rsidR="00540F1B" w:rsidRPr="008E5DAA" w:rsidRDefault="00540F1B"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 xml:space="preserve">Estructura </w:t>
      </w:r>
      <w:r w:rsidR="00943FA5" w:rsidRPr="008E5DAA">
        <w:rPr>
          <w:rFonts w:ascii="Arial Narrow" w:eastAsiaTheme="minorHAnsi" w:hAnsi="Arial Narrow" w:cs="Arial"/>
          <w:sz w:val="24"/>
          <w:szCs w:val="24"/>
          <w:lang w:eastAsia="en-US"/>
        </w:rPr>
        <w:t xml:space="preserve">mercantil </w:t>
      </w:r>
      <w:r w:rsidRPr="008E5DAA">
        <w:rPr>
          <w:rFonts w:ascii="Arial Narrow" w:eastAsiaTheme="minorHAnsi" w:hAnsi="Arial Narrow" w:cs="Arial"/>
          <w:sz w:val="24"/>
          <w:szCs w:val="24"/>
          <w:lang w:eastAsia="en-US"/>
        </w:rPr>
        <w:t>en España de la inversión formalizada</w:t>
      </w:r>
    </w:p>
    <w:p w14:paraId="4120E3D3" w14:textId="77777777" w:rsidR="00A53BE7" w:rsidRPr="008E5DAA" w:rsidRDefault="00A53BE7"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 xml:space="preserve">¿Supone esta operación inversión en </w:t>
      </w:r>
      <w:r w:rsidR="000C411A" w:rsidRPr="008E5DAA">
        <w:rPr>
          <w:rFonts w:ascii="Arial Narrow" w:eastAsiaTheme="minorHAnsi" w:hAnsi="Arial Narrow" w:cs="Arial"/>
          <w:sz w:val="24"/>
          <w:szCs w:val="24"/>
          <w:lang w:eastAsia="en-US"/>
        </w:rPr>
        <w:t>otro/s Estados Miembros</w:t>
      </w:r>
      <w:r w:rsidRPr="008E5DAA">
        <w:rPr>
          <w:rFonts w:ascii="Arial Narrow" w:eastAsiaTheme="minorHAnsi" w:hAnsi="Arial Narrow" w:cs="Arial"/>
          <w:sz w:val="24"/>
          <w:szCs w:val="24"/>
          <w:lang w:eastAsia="en-US"/>
        </w:rPr>
        <w:t>?</w:t>
      </w:r>
    </w:p>
    <w:p w14:paraId="25D0F710" w14:textId="77777777" w:rsidR="00764E72" w:rsidRPr="008E5DAA" w:rsidRDefault="00764E72"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¿Debe ser notificada en el ámbito de control de inversiones en otro Estado Miembro?</w:t>
      </w:r>
    </w:p>
    <w:p w14:paraId="5CA2D962" w14:textId="77777777" w:rsidR="000C411A" w:rsidRPr="008E5DAA" w:rsidRDefault="000C411A"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¿Está la presente inversión sujeta a otra evaluación, autorización o supervisión en España, en otro Estado Miembro o en un tercer país (por ejemplo, de competencia, supervisión prudencial o autorización sectorial)?</w:t>
      </w:r>
    </w:p>
    <w:p w14:paraId="6E7A63C2" w14:textId="77777777" w:rsidR="00A53BE7" w:rsidRPr="008E5DAA" w:rsidRDefault="00A53BE7" w:rsidP="008E5DAA">
      <w:pPr>
        <w:spacing w:before="120" w:after="120"/>
        <w:jc w:val="both"/>
        <w:rPr>
          <w:rFonts w:ascii="Arial Narrow" w:eastAsiaTheme="minorHAnsi" w:hAnsi="Arial Narrow" w:cs="Arial"/>
          <w:sz w:val="24"/>
          <w:szCs w:val="24"/>
          <w:lang w:eastAsia="en-US"/>
        </w:rPr>
      </w:pPr>
    </w:p>
    <w:p w14:paraId="6851FD8A" w14:textId="77777777" w:rsidR="004A2A74" w:rsidRPr="008E5DAA" w:rsidRDefault="004A2A74" w:rsidP="00AB0361">
      <w:pPr>
        <w:numPr>
          <w:ilvl w:val="0"/>
          <w:numId w:val="1"/>
        </w:numPr>
        <w:spacing w:before="120" w:after="120"/>
        <w:jc w:val="both"/>
        <w:rPr>
          <w:rFonts w:ascii="Arial Narrow" w:eastAsiaTheme="minorHAnsi" w:hAnsi="Arial Narrow" w:cs="Arial"/>
          <w:b/>
          <w:sz w:val="24"/>
          <w:szCs w:val="24"/>
          <w:lang w:eastAsia="en-US"/>
        </w:rPr>
      </w:pPr>
      <w:r w:rsidRPr="008E5DAA">
        <w:rPr>
          <w:rFonts w:ascii="Arial Narrow" w:eastAsiaTheme="minorHAnsi" w:hAnsi="Arial Narrow" w:cs="Arial"/>
          <w:b/>
          <w:sz w:val="24"/>
          <w:szCs w:val="24"/>
          <w:lang w:eastAsia="en-US"/>
        </w:rPr>
        <w:t>Plan de Negocio del Inversor para los próximos 3 años</w:t>
      </w:r>
    </w:p>
    <w:p w14:paraId="2C787EE9" w14:textId="77777777" w:rsidR="004A2A74" w:rsidRPr="008E5DAA" w:rsidRDefault="004A2A74"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Objetivos económicos del Plan</w:t>
      </w:r>
      <w:r w:rsidR="007B4557">
        <w:rPr>
          <w:rFonts w:ascii="Arial Narrow" w:eastAsiaTheme="minorHAnsi" w:hAnsi="Arial Narrow" w:cs="Arial"/>
          <w:sz w:val="24"/>
          <w:szCs w:val="24"/>
          <w:lang w:eastAsia="en-US"/>
        </w:rPr>
        <w:t>, incluyendo inversiones por parte del inversor posteriores a la operación</w:t>
      </w:r>
    </w:p>
    <w:p w14:paraId="25A97A14" w14:textId="77777777" w:rsidR="004A2A74" w:rsidRPr="008E5DAA" w:rsidRDefault="004A2A74"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 xml:space="preserve">Equipo Directivo y </w:t>
      </w:r>
      <w:proofErr w:type="gramStart"/>
      <w:r w:rsidRPr="008E5DAA">
        <w:rPr>
          <w:rFonts w:ascii="Arial Narrow" w:eastAsiaTheme="minorHAnsi" w:hAnsi="Arial Narrow" w:cs="Arial"/>
          <w:sz w:val="24"/>
          <w:szCs w:val="24"/>
          <w:lang w:eastAsia="en-US"/>
        </w:rPr>
        <w:t>Consejeros</w:t>
      </w:r>
      <w:proofErr w:type="gramEnd"/>
      <w:r w:rsidRPr="008E5DAA">
        <w:rPr>
          <w:rFonts w:ascii="Arial Narrow" w:eastAsiaTheme="minorHAnsi" w:hAnsi="Arial Narrow" w:cs="Arial"/>
          <w:sz w:val="24"/>
          <w:szCs w:val="24"/>
          <w:lang w:eastAsia="en-US"/>
        </w:rPr>
        <w:t xml:space="preserve"> de la compañía</w:t>
      </w:r>
    </w:p>
    <w:p w14:paraId="71BD050A" w14:textId="77777777" w:rsidR="004A2A74" w:rsidRPr="008E5DAA" w:rsidRDefault="004A2A74"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Perspectivas de empleo en España al final de la ejecución del Plan</w:t>
      </w:r>
    </w:p>
    <w:p w14:paraId="7B773E2D" w14:textId="77777777" w:rsidR="004A2A74" w:rsidRPr="008E5DAA" w:rsidRDefault="004A2A74" w:rsidP="00AB0361">
      <w:pPr>
        <w:numPr>
          <w:ilvl w:val="1"/>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Plan de Inversiones del inversor para la empresa adquirida</w:t>
      </w:r>
    </w:p>
    <w:p w14:paraId="289933C5" w14:textId="77777777" w:rsidR="004A2A74" w:rsidRDefault="004A2A74" w:rsidP="00AB0361">
      <w:pPr>
        <w:numPr>
          <w:ilvl w:val="2"/>
          <w:numId w:val="1"/>
        </w:numPr>
        <w:spacing w:before="120" w:after="120"/>
        <w:jc w:val="both"/>
        <w:rPr>
          <w:rFonts w:ascii="Arial Narrow" w:eastAsiaTheme="minorHAnsi" w:hAnsi="Arial Narrow" w:cs="Arial"/>
          <w:sz w:val="24"/>
          <w:szCs w:val="24"/>
          <w:lang w:eastAsia="en-US"/>
        </w:rPr>
      </w:pPr>
      <w:r w:rsidRPr="008E5DAA">
        <w:rPr>
          <w:rFonts w:ascii="Arial Narrow" w:eastAsiaTheme="minorHAnsi" w:hAnsi="Arial Narrow" w:cs="Arial"/>
          <w:sz w:val="24"/>
          <w:szCs w:val="24"/>
          <w:lang w:eastAsia="en-US"/>
        </w:rPr>
        <w:t>En España</w:t>
      </w:r>
    </w:p>
    <w:p w14:paraId="1863C3F1" w14:textId="77777777" w:rsidR="006647D5" w:rsidRPr="0031079D" w:rsidRDefault="004A2A74" w:rsidP="0031079D">
      <w:pPr>
        <w:numPr>
          <w:ilvl w:val="2"/>
          <w:numId w:val="1"/>
        </w:numPr>
        <w:spacing w:before="120" w:after="120"/>
        <w:jc w:val="both"/>
        <w:rPr>
          <w:rFonts w:ascii="Arial" w:eastAsiaTheme="minorHAnsi" w:hAnsi="Arial" w:cs="Arial"/>
          <w:sz w:val="24"/>
          <w:szCs w:val="24"/>
          <w:lang w:eastAsia="en-US"/>
        </w:rPr>
      </w:pPr>
      <w:r w:rsidRPr="0031079D">
        <w:rPr>
          <w:rFonts w:ascii="Arial Narrow" w:eastAsiaTheme="minorHAnsi" w:hAnsi="Arial Narrow" w:cs="Arial"/>
          <w:sz w:val="24"/>
          <w:szCs w:val="24"/>
          <w:lang w:eastAsia="en-US"/>
        </w:rPr>
        <w:t>En el extranjero</w:t>
      </w:r>
    </w:p>
    <w:p w14:paraId="4660B0F1" w14:textId="77777777" w:rsidR="00A5204C" w:rsidRPr="00A5204C" w:rsidRDefault="00903411" w:rsidP="00084028">
      <w:pPr>
        <w:spacing w:after="160" w:line="259" w:lineRule="auto"/>
        <w:contextualSpacing/>
        <w:jc w:val="both"/>
        <w:rPr>
          <w:i/>
          <w:sz w:val="24"/>
          <w:szCs w:val="24"/>
          <w:lang w:val="en-US"/>
        </w:rPr>
      </w:pPr>
      <w:r w:rsidRPr="001D3E15">
        <w:rPr>
          <w:rFonts w:ascii="Arial" w:eastAsiaTheme="minorHAnsi" w:hAnsi="Arial" w:cs="Arial"/>
          <w:b/>
          <w:sz w:val="24"/>
          <w:szCs w:val="24"/>
          <w:lang w:eastAsia="en-US"/>
        </w:rPr>
        <w:t xml:space="preserve">  </w:t>
      </w:r>
    </w:p>
    <w:p w14:paraId="0670F6D4" w14:textId="77777777" w:rsidR="00690DA3" w:rsidRDefault="00690DA3">
      <w:pPr>
        <w:rPr>
          <w:rFonts w:ascii="Arial" w:hAnsi="Arial" w:cs="Arial"/>
          <w:sz w:val="24"/>
          <w:szCs w:val="24"/>
          <w:lang w:val="en-US"/>
        </w:rPr>
      </w:pPr>
      <w:r>
        <w:rPr>
          <w:rFonts w:ascii="Arial" w:hAnsi="Arial" w:cs="Arial"/>
          <w:sz w:val="24"/>
          <w:szCs w:val="24"/>
          <w:lang w:val="en-US"/>
        </w:rPr>
        <w:br w:type="page"/>
      </w:r>
    </w:p>
    <w:p w14:paraId="36B9DE5C" w14:textId="77777777" w:rsidR="00690DA3" w:rsidRPr="00290745" w:rsidRDefault="00690DA3" w:rsidP="00690DA3">
      <w:pPr>
        <w:pStyle w:val="Ttulo"/>
      </w:pPr>
      <w:r w:rsidRPr="00290745">
        <w:lastRenderedPageBreak/>
        <w:t>Introduction</w:t>
      </w:r>
    </w:p>
    <w:p w14:paraId="139443DE" w14:textId="77777777" w:rsidR="00690DA3" w:rsidRPr="00690DA3" w:rsidRDefault="00690DA3" w:rsidP="00690DA3">
      <w:pPr>
        <w:pBdr>
          <w:top w:val="single" w:sz="4" w:space="1" w:color="auto"/>
          <w:left w:val="single" w:sz="4" w:space="4" w:color="auto"/>
          <w:bottom w:val="single" w:sz="4" w:space="1" w:color="auto"/>
          <w:right w:val="single" w:sz="4" w:space="4" w:color="auto"/>
        </w:pBdr>
        <w:spacing w:before="240" w:after="240"/>
        <w:rPr>
          <w:rFonts w:cs="Arial"/>
          <w:lang w:val="en-US"/>
        </w:rPr>
      </w:pPr>
      <w:r w:rsidRPr="00690DA3">
        <w:rPr>
          <w:rFonts w:cs="Arial"/>
          <w:lang w:val="en-US"/>
        </w:rPr>
        <w:t xml:space="preserve">Based on several years of practice, and taking into account the views of the Member States expressed in the FDI Screening Expert Group, the services of the European Commission, at the initiative of the Directorate-General for Trade, have developed this form. It aims to improve the functioning of the EU cooperation mechanism set up by Regulation (EU) 2019/452. Its main purpose is to ensure that Member States and the European Commission, when receiving and examining a notification from another Member State pursuant to said cooperation mechanism, have the minimum information required to assess the impact of a given transaction on their security and public order (for the receiving Member States and the European Commission) and on </w:t>
      </w:r>
      <w:proofErr w:type="spellStart"/>
      <w:r w:rsidRPr="00690DA3">
        <w:rPr>
          <w:rFonts w:cs="Arial"/>
          <w:lang w:val="en-US"/>
        </w:rPr>
        <w:t>programmes</w:t>
      </w:r>
      <w:proofErr w:type="spellEnd"/>
      <w:r w:rsidRPr="00690DA3">
        <w:rPr>
          <w:rFonts w:cs="Arial"/>
          <w:lang w:val="en-US"/>
        </w:rPr>
        <w:t xml:space="preserve"> and projects of Union interest (for the European Commission). The logic behind this form is that, by upgrading the quality of the information submitted to the EU cooperation mechanism, one speeds up its examination by Member States and the European Commission and enables the notifying Member State to </w:t>
      </w:r>
      <w:proofErr w:type="spellStart"/>
      <w:r w:rsidRPr="00690DA3">
        <w:rPr>
          <w:rFonts w:cs="Arial"/>
          <w:lang w:val="en-US"/>
        </w:rPr>
        <w:t>finalise</w:t>
      </w:r>
      <w:proofErr w:type="spellEnd"/>
      <w:r w:rsidRPr="00690DA3">
        <w:rPr>
          <w:rFonts w:cs="Arial"/>
          <w:lang w:val="en-US"/>
        </w:rPr>
        <w:t xml:space="preserve"> its investigation without delay.</w:t>
      </w:r>
    </w:p>
    <w:p w14:paraId="39FC6A53" w14:textId="77777777" w:rsidR="00690DA3" w:rsidRPr="00690DA3" w:rsidRDefault="00690DA3" w:rsidP="00690DA3">
      <w:pPr>
        <w:pBdr>
          <w:top w:val="single" w:sz="4" w:space="1" w:color="auto"/>
          <w:left w:val="single" w:sz="4" w:space="4" w:color="auto"/>
          <w:bottom w:val="single" w:sz="4" w:space="1" w:color="auto"/>
          <w:right w:val="single" w:sz="4" w:space="4" w:color="auto"/>
        </w:pBdr>
        <w:spacing w:before="240" w:after="240"/>
        <w:rPr>
          <w:rFonts w:cs="Arial"/>
          <w:lang w:val="en-US"/>
        </w:rPr>
      </w:pPr>
      <w:r w:rsidRPr="00690DA3">
        <w:rPr>
          <w:rFonts w:cs="Arial"/>
          <w:lang w:val="en-US"/>
        </w:rPr>
        <w:t>The Member State where the foreign direct investment is planned or has been completed is invited to request the foreign investor, or the undertaking in which the foreign direct investment is planned or has been completed, to provide this information depending on the information already available to that Member State. It is in the interest of the foreign investor, or the undertaking concerned, to provide the information requested to obtain the relevant decision without delay.</w:t>
      </w:r>
    </w:p>
    <w:p w14:paraId="2387C15B" w14:textId="77777777" w:rsidR="00690DA3" w:rsidRPr="00690DA3" w:rsidRDefault="00690DA3" w:rsidP="00690DA3">
      <w:pPr>
        <w:pBdr>
          <w:top w:val="single" w:sz="4" w:space="1" w:color="auto"/>
          <w:left w:val="single" w:sz="4" w:space="4" w:color="auto"/>
          <w:bottom w:val="single" w:sz="4" w:space="1" w:color="auto"/>
          <w:right w:val="single" w:sz="4" w:space="4" w:color="auto"/>
        </w:pBdr>
        <w:spacing w:before="240" w:after="240"/>
        <w:rPr>
          <w:rFonts w:cs="Arial"/>
          <w:lang w:val="en-US"/>
        </w:rPr>
      </w:pPr>
      <w:r w:rsidRPr="00690DA3">
        <w:rPr>
          <w:rFonts w:cs="Arial"/>
          <w:lang w:val="en-US"/>
        </w:rPr>
        <w:t xml:space="preserve">This form is without prejudice to any additional information requirements at the national level. Member States may request other information from the parties and their counsel/representatives. Before seeking </w:t>
      </w:r>
      <w:proofErr w:type="spellStart"/>
      <w:r w:rsidRPr="00690DA3">
        <w:rPr>
          <w:rFonts w:cs="Arial"/>
          <w:lang w:val="en-US"/>
        </w:rPr>
        <w:t>authorisation</w:t>
      </w:r>
      <w:proofErr w:type="spellEnd"/>
      <w:r w:rsidRPr="00690DA3">
        <w:rPr>
          <w:rFonts w:cs="Arial"/>
          <w:lang w:val="en-US"/>
        </w:rPr>
        <w:t xml:space="preserve"> of a transaction, parties and the counsel/representatives shall enquire about requirements for the submission of transaction-related information with the screening authority of the relevant Member State(s).</w:t>
      </w:r>
    </w:p>
    <w:p w14:paraId="2A117350" w14:textId="77777777" w:rsidR="00690DA3" w:rsidRPr="00690DA3" w:rsidRDefault="00690DA3" w:rsidP="00690DA3">
      <w:pPr>
        <w:pBdr>
          <w:top w:val="single" w:sz="4" w:space="1" w:color="auto"/>
          <w:left w:val="single" w:sz="4" w:space="4" w:color="auto"/>
          <w:bottom w:val="single" w:sz="4" w:space="1" w:color="auto"/>
          <w:right w:val="single" w:sz="4" w:space="4" w:color="auto"/>
        </w:pBdr>
        <w:spacing w:before="240" w:after="240"/>
        <w:rPr>
          <w:rFonts w:cs="Arial"/>
          <w:lang w:val="en-US"/>
        </w:rPr>
      </w:pPr>
      <w:r w:rsidRPr="00690DA3">
        <w:rPr>
          <w:rFonts w:cs="Arial"/>
          <w:lang w:val="en-US"/>
        </w:rPr>
        <w:t>For the purpose of the EU cooperation mechanism, it is the responsibility of the Member State to provide information to other Member States and the European Commission.</w:t>
      </w:r>
    </w:p>
    <w:p w14:paraId="7A8180D3" w14:textId="77777777" w:rsidR="00690DA3" w:rsidRPr="00690DA3" w:rsidRDefault="00690DA3" w:rsidP="00690DA3">
      <w:pPr>
        <w:rPr>
          <w:rFonts w:asciiTheme="majorHAnsi" w:eastAsiaTheme="majorEastAsia" w:hAnsiTheme="majorHAnsi" w:cstheme="majorBidi"/>
          <w:spacing w:val="-10"/>
          <w:kern w:val="28"/>
          <w:sz w:val="56"/>
          <w:szCs w:val="56"/>
          <w:lang w:val="en-US"/>
        </w:rPr>
      </w:pPr>
      <w:r w:rsidRPr="00690DA3">
        <w:rPr>
          <w:rFonts w:asciiTheme="majorHAnsi" w:eastAsiaTheme="majorEastAsia" w:hAnsiTheme="majorHAnsi" w:cstheme="majorBidi"/>
          <w:spacing w:val="-10"/>
          <w:kern w:val="28"/>
          <w:sz w:val="56"/>
          <w:szCs w:val="56"/>
          <w:lang w:val="en-US"/>
        </w:rPr>
        <w:br w:type="page"/>
      </w:r>
    </w:p>
    <w:p w14:paraId="55382AC4" w14:textId="77777777" w:rsidR="00690DA3" w:rsidRDefault="00690DA3" w:rsidP="00690DA3">
      <w:pPr>
        <w:pStyle w:val="Ttulo"/>
      </w:pPr>
      <w:r>
        <w:lastRenderedPageBreak/>
        <w:t>Request for information from the investor</w:t>
      </w:r>
    </w:p>
    <w:p w14:paraId="66CD94D1" w14:textId="77777777" w:rsidR="00690DA3" w:rsidRPr="00690DA3" w:rsidRDefault="00690DA3" w:rsidP="00690DA3">
      <w:pPr>
        <w:rPr>
          <w:lang w:val="en-US"/>
        </w:rPr>
      </w:pPr>
    </w:p>
    <w:p w14:paraId="77D2FA2D" w14:textId="77777777" w:rsidR="00690DA3" w:rsidRPr="00690DA3" w:rsidRDefault="00690DA3" w:rsidP="00690DA3">
      <w:pPr>
        <w:rPr>
          <w:lang w:val="en-US"/>
        </w:rPr>
      </w:pPr>
      <w:r w:rsidRPr="00690DA3">
        <w:rPr>
          <w:lang w:val="en-US"/>
        </w:rPr>
        <w:t xml:space="preserve">This </w:t>
      </w:r>
      <w:proofErr w:type="spellStart"/>
      <w:r w:rsidRPr="00690DA3">
        <w:rPr>
          <w:lang w:val="en-US"/>
        </w:rPr>
        <w:t>standardised</w:t>
      </w:r>
      <w:proofErr w:type="spellEnd"/>
      <w:r w:rsidRPr="00690DA3">
        <w:rPr>
          <w:lang w:val="en-US"/>
        </w:rPr>
        <w:t xml:space="preserve"> form aims to cover all eventually needed information. However, it is recognized that not every requested information is available for every transaction. Therefore, the information requested in this form and marked with </w:t>
      </w:r>
      <w:r w:rsidRPr="00690DA3">
        <w:rPr>
          <w:color w:val="FF0000"/>
          <w:lang w:val="en-US"/>
        </w:rPr>
        <w:t>*</w:t>
      </w:r>
      <w:r w:rsidRPr="00690DA3">
        <w:rPr>
          <w:lang w:val="en-US"/>
        </w:rPr>
        <w:t xml:space="preserve">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column.</w:t>
      </w:r>
    </w:p>
    <w:p w14:paraId="73D491E5" w14:textId="77777777" w:rsidR="00690DA3" w:rsidRPr="00690DA3" w:rsidRDefault="00690DA3" w:rsidP="00690DA3">
      <w:pPr>
        <w:rPr>
          <w:lang w:val="en-US"/>
        </w:rPr>
      </w:pPr>
      <w:r w:rsidRPr="00690DA3">
        <w:rPr>
          <w:lang w:val="en-US"/>
        </w:rPr>
        <w:t xml:space="preserve">The fields not marked with </w:t>
      </w:r>
      <w:r w:rsidRPr="00690DA3">
        <w:rPr>
          <w:color w:val="FF0000"/>
          <w:lang w:val="en-US"/>
        </w:rPr>
        <w:t>*</w:t>
      </w:r>
      <w:r w:rsidRPr="00690DA3">
        <w:rPr>
          <w:lang w:val="en-US"/>
        </w:rPr>
        <w:t xml:space="preserve"> should always be filled in/out.</w:t>
      </w:r>
    </w:p>
    <w:p w14:paraId="3CEE00A4" w14:textId="77777777" w:rsidR="00690DA3" w:rsidRPr="00690DA3" w:rsidRDefault="00690DA3" w:rsidP="00690DA3">
      <w:pPr>
        <w:rPr>
          <w:b/>
          <w:bCs/>
          <w:lang w:val="en-US"/>
        </w:rPr>
      </w:pPr>
      <w:r w:rsidRPr="00690DA3">
        <w:rPr>
          <w:b/>
          <w:bCs/>
          <w:lang w:val="en-US"/>
        </w:rPr>
        <w:t>Please complete the following information (</w:t>
      </w:r>
      <w:r w:rsidRPr="00690DA3">
        <w:rPr>
          <w:b/>
          <w:bCs/>
          <w:color w:val="FF0000"/>
          <w:lang w:val="en-US"/>
        </w:rPr>
        <w:t>*</w:t>
      </w:r>
      <w:r w:rsidRPr="00690DA3">
        <w:rPr>
          <w:b/>
          <w:bCs/>
          <w:lang w:val="en-US"/>
        </w:rPr>
        <w:t xml:space="preserve"> = where available):</w:t>
      </w:r>
    </w:p>
    <w:p w14:paraId="119B7690" w14:textId="77777777" w:rsidR="00690DA3" w:rsidRPr="00690DA3" w:rsidRDefault="00690DA3" w:rsidP="00690DA3">
      <w:pPr>
        <w:rPr>
          <w:lang w:val="en-US"/>
        </w:rPr>
      </w:pPr>
    </w:p>
    <w:sdt>
      <w:sdtPr>
        <w:rPr>
          <w:rFonts w:ascii="Times New Roman" w:eastAsiaTheme="minorHAnsi" w:hAnsi="Times New Roman" w:cs="Times New Roman"/>
          <w:color w:val="auto"/>
          <w:spacing w:val="0"/>
          <w:sz w:val="20"/>
          <w:szCs w:val="20"/>
          <w:lang w:val="es-ES" w:eastAsia="es-ES"/>
        </w:rPr>
        <w:id w:val="42959116"/>
        <w:docPartObj>
          <w:docPartGallery w:val="Table of Contents"/>
          <w:docPartUnique/>
        </w:docPartObj>
      </w:sdtPr>
      <w:sdtEndPr>
        <w:rPr>
          <w:rFonts w:eastAsia="Times New Roman"/>
          <w:b/>
          <w:bCs/>
          <w:noProof/>
        </w:rPr>
      </w:sdtEndPr>
      <w:sdtContent>
        <w:p w14:paraId="142023C5" w14:textId="77777777" w:rsidR="00690DA3" w:rsidRDefault="00690DA3" w:rsidP="00690DA3">
          <w:pPr>
            <w:pStyle w:val="Subttulo"/>
          </w:pPr>
          <w:r>
            <w:t>Contents</w:t>
          </w:r>
        </w:p>
        <w:p w14:paraId="3008EB8C" w14:textId="77777777" w:rsidR="00690DA3" w:rsidRDefault="00690DA3" w:rsidP="00690DA3">
          <w:pPr>
            <w:pStyle w:val="TDC1"/>
            <w:tabs>
              <w:tab w:val="left" w:pos="440"/>
            </w:tabs>
            <w:rPr>
              <w:rFonts w:eastAsiaTheme="minorEastAsia"/>
              <w:noProof/>
              <w:lang w:eastAsia="en-IE"/>
            </w:rPr>
          </w:pPr>
          <w:r>
            <w:fldChar w:fldCharType="begin"/>
          </w:r>
          <w:r>
            <w:instrText xml:space="preserve"> TOC \o "1-3" \h \z \u </w:instrText>
          </w:r>
          <w:r>
            <w:fldChar w:fldCharType="separate"/>
          </w:r>
          <w:hyperlink w:anchor="_Toc148015434" w:history="1">
            <w:r w:rsidRPr="00A970E4">
              <w:rPr>
                <w:rStyle w:val="Hipervnculo"/>
                <w:noProof/>
              </w:rPr>
              <w:t>1.</w:t>
            </w:r>
            <w:r>
              <w:rPr>
                <w:rFonts w:eastAsiaTheme="minorEastAsia"/>
                <w:noProof/>
                <w:lang w:eastAsia="en-IE"/>
              </w:rPr>
              <w:tab/>
            </w:r>
            <w:r w:rsidRPr="00A970E4">
              <w:rPr>
                <w:rStyle w:val="Hipervnculo"/>
                <w:noProof/>
              </w:rPr>
              <w:t>General information</w:t>
            </w:r>
            <w:r>
              <w:rPr>
                <w:noProof/>
                <w:webHidden/>
              </w:rPr>
              <w:tab/>
            </w:r>
            <w:r>
              <w:rPr>
                <w:noProof/>
                <w:webHidden/>
              </w:rPr>
              <w:fldChar w:fldCharType="begin"/>
            </w:r>
            <w:r>
              <w:rPr>
                <w:noProof/>
                <w:webHidden/>
              </w:rPr>
              <w:instrText xml:space="preserve"> PAGEREF _Toc148015434 \h </w:instrText>
            </w:r>
            <w:r>
              <w:rPr>
                <w:noProof/>
                <w:webHidden/>
              </w:rPr>
            </w:r>
            <w:r>
              <w:rPr>
                <w:noProof/>
                <w:webHidden/>
              </w:rPr>
              <w:fldChar w:fldCharType="separate"/>
            </w:r>
            <w:r>
              <w:rPr>
                <w:noProof/>
                <w:webHidden/>
              </w:rPr>
              <w:t>3</w:t>
            </w:r>
            <w:r>
              <w:rPr>
                <w:noProof/>
                <w:webHidden/>
              </w:rPr>
              <w:fldChar w:fldCharType="end"/>
            </w:r>
          </w:hyperlink>
        </w:p>
        <w:p w14:paraId="61412F6D" w14:textId="77777777" w:rsidR="00690DA3" w:rsidRDefault="00002F9E" w:rsidP="00690DA3">
          <w:pPr>
            <w:pStyle w:val="TDC1"/>
            <w:rPr>
              <w:rFonts w:eastAsiaTheme="minorEastAsia"/>
              <w:noProof/>
              <w:lang w:eastAsia="en-IE"/>
            </w:rPr>
          </w:pPr>
          <w:hyperlink w:anchor="_Toc148015435" w:history="1">
            <w:r w:rsidR="00690DA3" w:rsidRPr="00A970E4">
              <w:rPr>
                <w:rStyle w:val="Hipervnculo"/>
                <w:noProof/>
              </w:rPr>
              <w:t>Click or tap here to enter text.</w:t>
            </w:r>
            <w:r w:rsidR="00690DA3">
              <w:rPr>
                <w:noProof/>
                <w:webHidden/>
              </w:rPr>
              <w:tab/>
            </w:r>
            <w:r w:rsidR="00690DA3">
              <w:rPr>
                <w:noProof/>
                <w:webHidden/>
              </w:rPr>
              <w:fldChar w:fldCharType="begin"/>
            </w:r>
            <w:r w:rsidR="00690DA3">
              <w:rPr>
                <w:noProof/>
                <w:webHidden/>
              </w:rPr>
              <w:instrText xml:space="preserve"> PAGEREF _Toc148015435 \h </w:instrText>
            </w:r>
            <w:r w:rsidR="00690DA3">
              <w:rPr>
                <w:noProof/>
                <w:webHidden/>
              </w:rPr>
            </w:r>
            <w:r w:rsidR="00690DA3">
              <w:rPr>
                <w:noProof/>
                <w:webHidden/>
              </w:rPr>
              <w:fldChar w:fldCharType="separate"/>
            </w:r>
            <w:r w:rsidR="00690DA3">
              <w:rPr>
                <w:noProof/>
                <w:webHidden/>
              </w:rPr>
              <w:t>3</w:t>
            </w:r>
            <w:r w:rsidR="00690DA3">
              <w:rPr>
                <w:noProof/>
                <w:webHidden/>
              </w:rPr>
              <w:fldChar w:fldCharType="end"/>
            </w:r>
          </w:hyperlink>
        </w:p>
        <w:p w14:paraId="1CC55313" w14:textId="77777777" w:rsidR="00690DA3" w:rsidRDefault="00002F9E" w:rsidP="00690DA3">
          <w:pPr>
            <w:pStyle w:val="TDC1"/>
            <w:tabs>
              <w:tab w:val="left" w:pos="440"/>
            </w:tabs>
            <w:rPr>
              <w:rFonts w:eastAsiaTheme="minorEastAsia"/>
              <w:noProof/>
              <w:lang w:eastAsia="en-IE"/>
            </w:rPr>
          </w:pPr>
          <w:hyperlink w:anchor="_Toc148015436" w:history="1">
            <w:r w:rsidR="00690DA3" w:rsidRPr="00A970E4">
              <w:rPr>
                <w:rStyle w:val="Hipervnculo"/>
                <w:noProof/>
              </w:rPr>
              <w:t>2.</w:t>
            </w:r>
            <w:r w:rsidR="00690DA3">
              <w:rPr>
                <w:rFonts w:eastAsiaTheme="minorEastAsia"/>
                <w:noProof/>
                <w:lang w:eastAsia="en-IE"/>
              </w:rPr>
              <w:tab/>
            </w:r>
            <w:r w:rsidR="00690DA3" w:rsidRPr="00A970E4">
              <w:rPr>
                <w:rStyle w:val="Hipervnculo"/>
                <w:noProof/>
              </w:rPr>
              <w:t>Information about the investment</w:t>
            </w:r>
            <w:r w:rsidR="00690DA3">
              <w:rPr>
                <w:noProof/>
                <w:webHidden/>
              </w:rPr>
              <w:tab/>
            </w:r>
            <w:r w:rsidR="00690DA3">
              <w:rPr>
                <w:noProof/>
                <w:webHidden/>
              </w:rPr>
              <w:fldChar w:fldCharType="begin"/>
            </w:r>
            <w:r w:rsidR="00690DA3">
              <w:rPr>
                <w:noProof/>
                <w:webHidden/>
              </w:rPr>
              <w:instrText xml:space="preserve"> PAGEREF _Toc148015436 \h </w:instrText>
            </w:r>
            <w:r w:rsidR="00690DA3">
              <w:rPr>
                <w:noProof/>
                <w:webHidden/>
              </w:rPr>
            </w:r>
            <w:r w:rsidR="00690DA3">
              <w:rPr>
                <w:noProof/>
                <w:webHidden/>
              </w:rPr>
              <w:fldChar w:fldCharType="separate"/>
            </w:r>
            <w:r w:rsidR="00690DA3">
              <w:rPr>
                <w:noProof/>
                <w:webHidden/>
              </w:rPr>
              <w:t>4</w:t>
            </w:r>
            <w:r w:rsidR="00690DA3">
              <w:rPr>
                <w:noProof/>
                <w:webHidden/>
              </w:rPr>
              <w:fldChar w:fldCharType="end"/>
            </w:r>
          </w:hyperlink>
        </w:p>
        <w:p w14:paraId="5910B7A6" w14:textId="77777777" w:rsidR="00690DA3" w:rsidRDefault="00002F9E" w:rsidP="00690DA3">
          <w:pPr>
            <w:pStyle w:val="TDC1"/>
            <w:tabs>
              <w:tab w:val="left" w:pos="440"/>
            </w:tabs>
            <w:rPr>
              <w:rFonts w:eastAsiaTheme="minorEastAsia"/>
              <w:noProof/>
              <w:lang w:eastAsia="en-IE"/>
            </w:rPr>
          </w:pPr>
          <w:hyperlink w:anchor="_Toc148015437" w:history="1">
            <w:r w:rsidR="00690DA3" w:rsidRPr="00A970E4">
              <w:rPr>
                <w:rStyle w:val="Hipervnculo"/>
                <w:noProof/>
              </w:rPr>
              <w:t>3.</w:t>
            </w:r>
            <w:r w:rsidR="00690DA3">
              <w:rPr>
                <w:rFonts w:eastAsiaTheme="minorEastAsia"/>
                <w:noProof/>
                <w:lang w:eastAsia="en-IE"/>
              </w:rPr>
              <w:tab/>
            </w:r>
            <w:r w:rsidR="00690DA3" w:rsidRPr="00A970E4">
              <w:rPr>
                <w:rStyle w:val="Hipervnculo"/>
                <w:noProof/>
              </w:rPr>
              <w:t>Information about the target undertaking.</w:t>
            </w:r>
            <w:r w:rsidR="00690DA3">
              <w:rPr>
                <w:noProof/>
                <w:webHidden/>
              </w:rPr>
              <w:tab/>
            </w:r>
            <w:r w:rsidR="00690DA3">
              <w:rPr>
                <w:noProof/>
                <w:webHidden/>
              </w:rPr>
              <w:fldChar w:fldCharType="begin"/>
            </w:r>
            <w:r w:rsidR="00690DA3">
              <w:rPr>
                <w:noProof/>
                <w:webHidden/>
              </w:rPr>
              <w:instrText xml:space="preserve"> PAGEREF _Toc148015437 \h </w:instrText>
            </w:r>
            <w:r w:rsidR="00690DA3">
              <w:rPr>
                <w:noProof/>
                <w:webHidden/>
              </w:rPr>
            </w:r>
            <w:r w:rsidR="00690DA3">
              <w:rPr>
                <w:noProof/>
                <w:webHidden/>
              </w:rPr>
              <w:fldChar w:fldCharType="separate"/>
            </w:r>
            <w:r w:rsidR="00690DA3">
              <w:rPr>
                <w:noProof/>
                <w:webHidden/>
              </w:rPr>
              <w:t>6</w:t>
            </w:r>
            <w:r w:rsidR="00690DA3">
              <w:rPr>
                <w:noProof/>
                <w:webHidden/>
              </w:rPr>
              <w:fldChar w:fldCharType="end"/>
            </w:r>
          </w:hyperlink>
        </w:p>
        <w:p w14:paraId="71623A89" w14:textId="77777777" w:rsidR="00690DA3" w:rsidRDefault="00002F9E" w:rsidP="00690DA3">
          <w:pPr>
            <w:pStyle w:val="TDC1"/>
            <w:tabs>
              <w:tab w:val="left" w:pos="440"/>
            </w:tabs>
            <w:rPr>
              <w:rFonts w:eastAsiaTheme="minorEastAsia"/>
              <w:noProof/>
              <w:lang w:eastAsia="en-IE"/>
            </w:rPr>
          </w:pPr>
          <w:hyperlink w:anchor="_Toc148015438" w:history="1">
            <w:r w:rsidR="00690DA3" w:rsidRPr="00A970E4">
              <w:rPr>
                <w:rStyle w:val="Hipervnculo"/>
                <w:noProof/>
              </w:rPr>
              <w:t>4.</w:t>
            </w:r>
            <w:r w:rsidR="00690DA3">
              <w:rPr>
                <w:rFonts w:eastAsiaTheme="minorEastAsia"/>
                <w:noProof/>
                <w:lang w:eastAsia="en-IE"/>
              </w:rPr>
              <w:tab/>
            </w:r>
            <w:r w:rsidR="00690DA3" w:rsidRPr="00A970E4">
              <w:rPr>
                <w:rStyle w:val="Hipervnculo"/>
                <w:noProof/>
              </w:rPr>
              <w:t>Information about other legal entities of the corporate group of the target situated in other EU Member States (if applicable) *</w:t>
            </w:r>
            <w:r w:rsidR="00690DA3">
              <w:rPr>
                <w:noProof/>
                <w:webHidden/>
              </w:rPr>
              <w:tab/>
            </w:r>
            <w:r w:rsidR="00690DA3">
              <w:rPr>
                <w:noProof/>
                <w:webHidden/>
              </w:rPr>
              <w:fldChar w:fldCharType="begin"/>
            </w:r>
            <w:r w:rsidR="00690DA3">
              <w:rPr>
                <w:noProof/>
                <w:webHidden/>
              </w:rPr>
              <w:instrText xml:space="preserve"> PAGEREF _Toc148015438 \h </w:instrText>
            </w:r>
            <w:r w:rsidR="00690DA3">
              <w:rPr>
                <w:noProof/>
                <w:webHidden/>
              </w:rPr>
            </w:r>
            <w:r w:rsidR="00690DA3">
              <w:rPr>
                <w:noProof/>
                <w:webHidden/>
              </w:rPr>
              <w:fldChar w:fldCharType="separate"/>
            </w:r>
            <w:r w:rsidR="00690DA3">
              <w:rPr>
                <w:noProof/>
                <w:webHidden/>
              </w:rPr>
              <w:t>10</w:t>
            </w:r>
            <w:r w:rsidR="00690DA3">
              <w:rPr>
                <w:noProof/>
                <w:webHidden/>
              </w:rPr>
              <w:fldChar w:fldCharType="end"/>
            </w:r>
          </w:hyperlink>
        </w:p>
        <w:p w14:paraId="606C94CD" w14:textId="77777777" w:rsidR="00690DA3" w:rsidRDefault="00002F9E" w:rsidP="00690DA3">
          <w:pPr>
            <w:pStyle w:val="TDC1"/>
            <w:tabs>
              <w:tab w:val="left" w:pos="440"/>
            </w:tabs>
            <w:rPr>
              <w:rFonts w:eastAsiaTheme="minorEastAsia"/>
              <w:noProof/>
              <w:lang w:eastAsia="en-IE"/>
            </w:rPr>
          </w:pPr>
          <w:hyperlink w:anchor="_Toc148015439" w:history="1">
            <w:r w:rsidR="00690DA3" w:rsidRPr="00A970E4">
              <w:rPr>
                <w:rStyle w:val="Hipervnculo"/>
                <w:noProof/>
              </w:rPr>
              <w:t>5.</w:t>
            </w:r>
            <w:r w:rsidR="00690DA3">
              <w:rPr>
                <w:rFonts w:eastAsiaTheme="minorEastAsia"/>
                <w:noProof/>
                <w:lang w:eastAsia="en-IE"/>
              </w:rPr>
              <w:tab/>
            </w:r>
            <w:r w:rsidR="00690DA3" w:rsidRPr="00A970E4">
              <w:rPr>
                <w:rStyle w:val="Hipervnculo"/>
                <w:noProof/>
              </w:rPr>
              <w:t>Information about the Greenfield investment (if applicable)</w:t>
            </w:r>
            <w:r w:rsidR="00690DA3">
              <w:rPr>
                <w:noProof/>
                <w:webHidden/>
              </w:rPr>
              <w:tab/>
            </w:r>
            <w:r w:rsidR="00690DA3">
              <w:rPr>
                <w:noProof/>
                <w:webHidden/>
              </w:rPr>
              <w:fldChar w:fldCharType="begin"/>
            </w:r>
            <w:r w:rsidR="00690DA3">
              <w:rPr>
                <w:noProof/>
                <w:webHidden/>
              </w:rPr>
              <w:instrText xml:space="preserve"> PAGEREF _Toc148015439 \h </w:instrText>
            </w:r>
            <w:r w:rsidR="00690DA3">
              <w:rPr>
                <w:noProof/>
                <w:webHidden/>
              </w:rPr>
            </w:r>
            <w:r w:rsidR="00690DA3">
              <w:rPr>
                <w:noProof/>
                <w:webHidden/>
              </w:rPr>
              <w:fldChar w:fldCharType="separate"/>
            </w:r>
            <w:r w:rsidR="00690DA3">
              <w:rPr>
                <w:noProof/>
                <w:webHidden/>
              </w:rPr>
              <w:t>13</w:t>
            </w:r>
            <w:r w:rsidR="00690DA3">
              <w:rPr>
                <w:noProof/>
                <w:webHidden/>
              </w:rPr>
              <w:fldChar w:fldCharType="end"/>
            </w:r>
          </w:hyperlink>
        </w:p>
        <w:p w14:paraId="40956034" w14:textId="77777777" w:rsidR="00690DA3" w:rsidRDefault="00002F9E" w:rsidP="00690DA3">
          <w:pPr>
            <w:pStyle w:val="TDC1"/>
            <w:tabs>
              <w:tab w:val="left" w:pos="440"/>
            </w:tabs>
            <w:rPr>
              <w:rFonts w:eastAsiaTheme="minorEastAsia"/>
              <w:noProof/>
              <w:lang w:eastAsia="en-IE"/>
            </w:rPr>
          </w:pPr>
          <w:hyperlink w:anchor="_Toc148015440" w:history="1">
            <w:r w:rsidR="00690DA3" w:rsidRPr="00A970E4">
              <w:rPr>
                <w:rStyle w:val="Hipervnculo"/>
                <w:noProof/>
              </w:rPr>
              <w:t>6.</w:t>
            </w:r>
            <w:r w:rsidR="00690DA3">
              <w:rPr>
                <w:rFonts w:eastAsiaTheme="minorEastAsia"/>
                <w:noProof/>
                <w:lang w:eastAsia="en-IE"/>
              </w:rPr>
              <w:tab/>
            </w:r>
            <w:r w:rsidR="00690DA3" w:rsidRPr="00A970E4">
              <w:rPr>
                <w:rStyle w:val="Hipervnculo"/>
                <w:noProof/>
              </w:rPr>
              <w:t>Information about the investor</w:t>
            </w:r>
            <w:r w:rsidR="00690DA3">
              <w:rPr>
                <w:noProof/>
                <w:webHidden/>
              </w:rPr>
              <w:tab/>
            </w:r>
            <w:r w:rsidR="00690DA3">
              <w:rPr>
                <w:noProof/>
                <w:webHidden/>
              </w:rPr>
              <w:fldChar w:fldCharType="begin"/>
            </w:r>
            <w:r w:rsidR="00690DA3">
              <w:rPr>
                <w:noProof/>
                <w:webHidden/>
              </w:rPr>
              <w:instrText xml:space="preserve"> PAGEREF _Toc148015440 \h </w:instrText>
            </w:r>
            <w:r w:rsidR="00690DA3">
              <w:rPr>
                <w:noProof/>
                <w:webHidden/>
              </w:rPr>
            </w:r>
            <w:r w:rsidR="00690DA3">
              <w:rPr>
                <w:noProof/>
                <w:webHidden/>
              </w:rPr>
              <w:fldChar w:fldCharType="separate"/>
            </w:r>
            <w:r w:rsidR="00690DA3">
              <w:rPr>
                <w:noProof/>
                <w:webHidden/>
              </w:rPr>
              <w:t>14</w:t>
            </w:r>
            <w:r w:rsidR="00690DA3">
              <w:rPr>
                <w:noProof/>
                <w:webHidden/>
              </w:rPr>
              <w:fldChar w:fldCharType="end"/>
            </w:r>
          </w:hyperlink>
        </w:p>
        <w:p w14:paraId="3D987BAA" w14:textId="77777777" w:rsidR="00690DA3" w:rsidRDefault="00002F9E" w:rsidP="00690DA3">
          <w:pPr>
            <w:pStyle w:val="TDC1"/>
            <w:tabs>
              <w:tab w:val="left" w:pos="440"/>
            </w:tabs>
            <w:rPr>
              <w:rFonts w:eastAsiaTheme="minorEastAsia"/>
              <w:noProof/>
              <w:lang w:eastAsia="en-IE"/>
            </w:rPr>
          </w:pPr>
          <w:hyperlink w:anchor="_Toc148015441" w:history="1">
            <w:r w:rsidR="00690DA3" w:rsidRPr="00A970E4">
              <w:rPr>
                <w:rStyle w:val="Hipervnculo"/>
                <w:noProof/>
              </w:rPr>
              <w:t>7.</w:t>
            </w:r>
            <w:r w:rsidR="00690DA3">
              <w:rPr>
                <w:rFonts w:eastAsiaTheme="minorEastAsia"/>
                <w:noProof/>
                <w:lang w:eastAsia="en-IE"/>
              </w:rPr>
              <w:tab/>
            </w:r>
            <w:r w:rsidR="00690DA3" w:rsidRPr="00A970E4">
              <w:rPr>
                <w:rStyle w:val="Hipervnculo"/>
                <w:noProof/>
              </w:rPr>
              <w:t>Other scrutiny proceedings pursuant to EU or national rules</w:t>
            </w:r>
            <w:r w:rsidR="00690DA3">
              <w:rPr>
                <w:noProof/>
                <w:webHidden/>
              </w:rPr>
              <w:tab/>
            </w:r>
            <w:r w:rsidR="00690DA3">
              <w:rPr>
                <w:noProof/>
                <w:webHidden/>
              </w:rPr>
              <w:fldChar w:fldCharType="begin"/>
            </w:r>
            <w:r w:rsidR="00690DA3">
              <w:rPr>
                <w:noProof/>
                <w:webHidden/>
              </w:rPr>
              <w:instrText xml:space="preserve"> PAGEREF _Toc148015441 \h </w:instrText>
            </w:r>
            <w:r w:rsidR="00690DA3">
              <w:rPr>
                <w:noProof/>
                <w:webHidden/>
              </w:rPr>
            </w:r>
            <w:r w:rsidR="00690DA3">
              <w:rPr>
                <w:noProof/>
                <w:webHidden/>
              </w:rPr>
              <w:fldChar w:fldCharType="separate"/>
            </w:r>
            <w:r w:rsidR="00690DA3">
              <w:rPr>
                <w:noProof/>
                <w:webHidden/>
              </w:rPr>
              <w:t>16</w:t>
            </w:r>
            <w:r w:rsidR="00690DA3">
              <w:rPr>
                <w:noProof/>
                <w:webHidden/>
              </w:rPr>
              <w:fldChar w:fldCharType="end"/>
            </w:r>
          </w:hyperlink>
        </w:p>
        <w:p w14:paraId="1DCCFB42" w14:textId="77777777" w:rsidR="00690DA3" w:rsidRDefault="00002F9E" w:rsidP="00690DA3">
          <w:pPr>
            <w:pStyle w:val="TDC1"/>
            <w:tabs>
              <w:tab w:val="left" w:pos="440"/>
            </w:tabs>
            <w:rPr>
              <w:rFonts w:eastAsiaTheme="minorEastAsia"/>
              <w:noProof/>
              <w:lang w:eastAsia="en-IE"/>
            </w:rPr>
          </w:pPr>
          <w:hyperlink w:anchor="_Toc148015442" w:history="1">
            <w:r w:rsidR="00690DA3" w:rsidRPr="00A970E4">
              <w:rPr>
                <w:rStyle w:val="Hipervnculo"/>
                <w:noProof/>
              </w:rPr>
              <w:t>8.</w:t>
            </w:r>
            <w:r w:rsidR="00690DA3">
              <w:rPr>
                <w:rFonts w:eastAsiaTheme="minorEastAsia"/>
                <w:noProof/>
                <w:lang w:eastAsia="en-IE"/>
              </w:rPr>
              <w:tab/>
            </w:r>
            <w:r w:rsidR="00690DA3" w:rsidRPr="00A970E4">
              <w:rPr>
                <w:rStyle w:val="Hipervnculo"/>
                <w:noProof/>
              </w:rPr>
              <w:t>Any additional information that you wish to disclose for the assessment? *</w:t>
            </w:r>
            <w:r w:rsidR="00690DA3">
              <w:rPr>
                <w:noProof/>
                <w:webHidden/>
              </w:rPr>
              <w:tab/>
            </w:r>
            <w:r w:rsidR="00690DA3">
              <w:rPr>
                <w:noProof/>
                <w:webHidden/>
              </w:rPr>
              <w:fldChar w:fldCharType="begin"/>
            </w:r>
            <w:r w:rsidR="00690DA3">
              <w:rPr>
                <w:noProof/>
                <w:webHidden/>
              </w:rPr>
              <w:instrText xml:space="preserve"> PAGEREF _Toc148015442 \h </w:instrText>
            </w:r>
            <w:r w:rsidR="00690DA3">
              <w:rPr>
                <w:noProof/>
                <w:webHidden/>
              </w:rPr>
            </w:r>
            <w:r w:rsidR="00690DA3">
              <w:rPr>
                <w:noProof/>
                <w:webHidden/>
              </w:rPr>
              <w:fldChar w:fldCharType="separate"/>
            </w:r>
            <w:r w:rsidR="00690DA3">
              <w:rPr>
                <w:noProof/>
                <w:webHidden/>
              </w:rPr>
              <w:t>17</w:t>
            </w:r>
            <w:r w:rsidR="00690DA3">
              <w:rPr>
                <w:noProof/>
                <w:webHidden/>
              </w:rPr>
              <w:fldChar w:fldCharType="end"/>
            </w:r>
          </w:hyperlink>
        </w:p>
        <w:p w14:paraId="5BCFC5ED" w14:textId="77777777" w:rsidR="00690DA3" w:rsidRDefault="00002F9E" w:rsidP="00690DA3">
          <w:pPr>
            <w:pStyle w:val="TDC1"/>
            <w:tabs>
              <w:tab w:val="left" w:pos="440"/>
            </w:tabs>
            <w:rPr>
              <w:rFonts w:eastAsiaTheme="minorEastAsia"/>
              <w:noProof/>
              <w:lang w:eastAsia="en-IE"/>
            </w:rPr>
          </w:pPr>
          <w:hyperlink w:anchor="_Toc148015443" w:history="1">
            <w:r w:rsidR="00690DA3" w:rsidRPr="00A970E4">
              <w:rPr>
                <w:rStyle w:val="Hipervnculo"/>
                <w:noProof/>
              </w:rPr>
              <w:t>9.</w:t>
            </w:r>
            <w:r w:rsidR="00690DA3">
              <w:rPr>
                <w:rFonts w:eastAsiaTheme="minorEastAsia"/>
                <w:noProof/>
                <w:lang w:eastAsia="en-IE"/>
              </w:rPr>
              <w:tab/>
            </w:r>
            <w:r w:rsidR="00690DA3" w:rsidRPr="00A970E4">
              <w:rPr>
                <w:rStyle w:val="Hipervnculo"/>
                <w:noProof/>
              </w:rPr>
              <w:t>Notes</w:t>
            </w:r>
            <w:r w:rsidR="00690DA3">
              <w:rPr>
                <w:noProof/>
                <w:webHidden/>
              </w:rPr>
              <w:tab/>
            </w:r>
            <w:r w:rsidR="00690DA3">
              <w:rPr>
                <w:noProof/>
                <w:webHidden/>
              </w:rPr>
              <w:fldChar w:fldCharType="begin"/>
            </w:r>
            <w:r w:rsidR="00690DA3">
              <w:rPr>
                <w:noProof/>
                <w:webHidden/>
              </w:rPr>
              <w:instrText xml:space="preserve"> PAGEREF _Toc148015443 \h </w:instrText>
            </w:r>
            <w:r w:rsidR="00690DA3">
              <w:rPr>
                <w:noProof/>
                <w:webHidden/>
              </w:rPr>
            </w:r>
            <w:r w:rsidR="00690DA3">
              <w:rPr>
                <w:noProof/>
                <w:webHidden/>
              </w:rPr>
              <w:fldChar w:fldCharType="separate"/>
            </w:r>
            <w:r w:rsidR="00690DA3">
              <w:rPr>
                <w:noProof/>
                <w:webHidden/>
              </w:rPr>
              <w:t>18</w:t>
            </w:r>
            <w:r w:rsidR="00690DA3">
              <w:rPr>
                <w:noProof/>
                <w:webHidden/>
              </w:rPr>
              <w:fldChar w:fldCharType="end"/>
            </w:r>
          </w:hyperlink>
        </w:p>
        <w:p w14:paraId="4CE902B8" w14:textId="77777777" w:rsidR="00690DA3" w:rsidRDefault="00690DA3" w:rsidP="00690DA3">
          <w:r>
            <w:rPr>
              <w:b/>
              <w:bCs/>
              <w:noProof/>
            </w:rPr>
            <w:fldChar w:fldCharType="end"/>
          </w:r>
        </w:p>
      </w:sdtContent>
    </w:sdt>
    <w:p w14:paraId="221A1CB8" w14:textId="77777777" w:rsidR="00690DA3" w:rsidRDefault="00690DA3" w:rsidP="00690DA3">
      <w:r>
        <w:br w:type="page"/>
      </w:r>
    </w:p>
    <w:p w14:paraId="5ECC8A72" w14:textId="77777777" w:rsidR="00690DA3" w:rsidRDefault="00690DA3" w:rsidP="00690DA3">
      <w:pPr>
        <w:pStyle w:val="Ttulo1"/>
        <w:numPr>
          <w:ilvl w:val="0"/>
          <w:numId w:val="14"/>
        </w:numPr>
      </w:pPr>
      <w:bookmarkStart w:id="1" w:name="_Toc148015434"/>
      <w:r>
        <w:lastRenderedPageBreak/>
        <w:t>General information</w:t>
      </w:r>
      <w:bookmarkEnd w:id="1"/>
    </w:p>
    <w:p w14:paraId="67E81BD1" w14:textId="77777777" w:rsidR="00690DA3" w:rsidRDefault="00690DA3" w:rsidP="00690DA3"/>
    <w:p w14:paraId="4E800A0D" w14:textId="77777777" w:rsidR="00690DA3" w:rsidRPr="00690DA3" w:rsidRDefault="00690DA3" w:rsidP="00690DA3">
      <w:pPr>
        <w:pStyle w:val="Prrafodelista"/>
        <w:numPr>
          <w:ilvl w:val="1"/>
          <w:numId w:val="12"/>
        </w:numPr>
        <w:spacing w:after="0"/>
        <w:ind w:left="425" w:hanging="391"/>
        <w:rPr>
          <w:color w:val="5B9BD5" w:themeColor="accent1"/>
          <w:lang w:val="en-US"/>
        </w:rPr>
      </w:pPr>
      <w:r w:rsidRPr="00690DA3">
        <w:rPr>
          <w:lang w:val="en-US"/>
        </w:rPr>
        <w:t>Name and country of registration of the direct investor(s):</w:t>
      </w:r>
      <w:r>
        <w:rPr>
          <w:rStyle w:val="Refdenotaalfinal"/>
        </w:rPr>
        <w:endnoteReference w:id="1"/>
      </w:r>
    </w:p>
    <w:bookmarkStart w:id="2" w:name="_Toc148015435" w:displacedByCustomXml="next"/>
    <w:sdt>
      <w:sdtPr>
        <w:rPr>
          <w:rStyle w:val="Textodelmarcadordeposicin"/>
          <w:rFonts w:asciiTheme="minorHAnsi" w:eastAsiaTheme="minorHAnsi" w:hAnsiTheme="minorHAnsi" w:cstheme="minorBidi"/>
          <w:color w:val="5B9BD5" w:themeColor="accent1"/>
          <w:sz w:val="22"/>
          <w:szCs w:val="22"/>
        </w:rPr>
        <w:id w:val="-1353411849"/>
        <w:placeholder>
          <w:docPart w:val="266AF581A30E43649755488E76A286F2"/>
        </w:placeholder>
        <w:showingPlcHdr/>
      </w:sdtPr>
      <w:sdtEndPr>
        <w:rPr>
          <w:rStyle w:val="Textodelmarcadordeposicin"/>
        </w:rPr>
      </w:sdtEndPr>
      <w:sdtContent>
        <w:p w14:paraId="210E687F" w14:textId="77777777" w:rsidR="00690DA3" w:rsidRPr="006E0859" w:rsidRDefault="00690DA3" w:rsidP="00690DA3">
          <w:pPr>
            <w:pStyle w:val="Ttulo1"/>
            <w:numPr>
              <w:ilvl w:val="0"/>
              <w:numId w:val="0"/>
            </w:numPr>
            <w:spacing w:before="0"/>
            <w:ind w:left="391"/>
            <w:rPr>
              <w:rFonts w:asciiTheme="minorHAnsi" w:eastAsiaTheme="minorHAnsi" w:hAnsiTheme="minorHAnsi" w:cstheme="minorBidi"/>
              <w:color w:val="5B9BD5" w:themeColor="accent1"/>
              <w:sz w:val="22"/>
              <w:szCs w:val="22"/>
            </w:rPr>
          </w:pPr>
          <w:r w:rsidRPr="006E0859">
            <w:rPr>
              <w:rStyle w:val="Textodelmarcadordeposicin"/>
              <w:rFonts w:asciiTheme="minorHAnsi" w:eastAsiaTheme="minorHAnsi" w:hAnsiTheme="minorHAnsi" w:cstheme="minorBidi"/>
              <w:color w:val="5B9BD5" w:themeColor="accent1"/>
              <w:sz w:val="22"/>
              <w:szCs w:val="22"/>
            </w:rPr>
            <w:t>Click or tap here to enter text.</w:t>
          </w:r>
        </w:p>
      </w:sdtContent>
    </w:sdt>
    <w:bookmarkEnd w:id="2" w:displacedByCustomXml="prev"/>
    <w:p w14:paraId="40CB8676" w14:textId="77777777" w:rsidR="00690DA3" w:rsidRPr="00690DA3" w:rsidRDefault="00690DA3" w:rsidP="00690DA3">
      <w:pPr>
        <w:pStyle w:val="Prrafodelista"/>
        <w:numPr>
          <w:ilvl w:val="1"/>
          <w:numId w:val="12"/>
        </w:numPr>
        <w:rPr>
          <w:lang w:val="en-US"/>
        </w:rPr>
      </w:pPr>
      <w:r w:rsidRPr="00690DA3">
        <w:rPr>
          <w:lang w:val="en-US"/>
        </w:rPr>
        <w:t>Name and country of registration of the global ultimate owner of the direct investor(s):</w:t>
      </w:r>
      <w:r>
        <w:rPr>
          <w:rStyle w:val="Refdenotaalfinal"/>
        </w:rPr>
        <w:endnoteReference w:id="2"/>
      </w:r>
    </w:p>
    <w:sdt>
      <w:sdtPr>
        <w:rPr>
          <w:color w:val="5B9BD5" w:themeColor="accent1"/>
        </w:rPr>
        <w:id w:val="916209883"/>
        <w:placeholder>
          <w:docPart w:val="2294CAB9593B4A2EB6F6B1C9FC8F5A64"/>
        </w:placeholder>
        <w:showingPlcHdr/>
      </w:sdtPr>
      <w:sdtEndPr/>
      <w:sdtContent>
        <w:p w14:paraId="5AF22ACB" w14:textId="77777777" w:rsidR="00690DA3" w:rsidRPr="00690DA3" w:rsidRDefault="00690DA3" w:rsidP="00690DA3">
          <w:pPr>
            <w:pStyle w:val="Prrafodelista"/>
            <w:ind w:left="426"/>
            <w:rPr>
              <w:color w:val="5B9BD5" w:themeColor="accent1"/>
              <w:lang w:val="en-US"/>
            </w:rPr>
          </w:pPr>
          <w:r w:rsidRPr="00690DA3">
            <w:rPr>
              <w:rStyle w:val="Textodelmarcadordeposicin"/>
              <w:color w:val="5B9BD5" w:themeColor="accent1"/>
              <w:lang w:val="en-US"/>
            </w:rPr>
            <w:t>Click or tap here to enter text.</w:t>
          </w:r>
        </w:p>
      </w:sdtContent>
    </w:sdt>
    <w:p w14:paraId="176083FE" w14:textId="77777777" w:rsidR="00690DA3" w:rsidRPr="00690DA3" w:rsidRDefault="00690DA3" w:rsidP="00690DA3">
      <w:pPr>
        <w:pStyle w:val="Prrafodelista"/>
        <w:numPr>
          <w:ilvl w:val="1"/>
          <w:numId w:val="12"/>
        </w:numPr>
        <w:rPr>
          <w:lang w:val="en-US"/>
        </w:rPr>
      </w:pPr>
      <w:r w:rsidRPr="00690DA3">
        <w:rPr>
          <w:lang w:val="en-US"/>
        </w:rPr>
        <w:t>Name of the target undertaking:</w:t>
      </w:r>
      <w:r>
        <w:rPr>
          <w:rStyle w:val="Refdenotaalfinal"/>
        </w:rPr>
        <w:endnoteReference w:id="3"/>
      </w:r>
    </w:p>
    <w:sdt>
      <w:sdtPr>
        <w:rPr>
          <w:color w:val="5B9BD5" w:themeColor="accent1"/>
        </w:rPr>
        <w:id w:val="2003612874"/>
        <w:placeholder>
          <w:docPart w:val="8125BF27A0374408862722EBFC3CDE62"/>
        </w:placeholder>
        <w:showingPlcHdr/>
      </w:sdtPr>
      <w:sdtEndPr/>
      <w:sdtContent>
        <w:p w14:paraId="6CB45D5F" w14:textId="77777777" w:rsidR="00690DA3" w:rsidRPr="00690DA3" w:rsidRDefault="00690DA3" w:rsidP="00690DA3">
          <w:pPr>
            <w:pStyle w:val="Prrafodelista"/>
            <w:ind w:left="390"/>
            <w:rPr>
              <w:color w:val="5B9BD5" w:themeColor="accent1"/>
              <w:lang w:val="en-US"/>
            </w:rPr>
          </w:pPr>
          <w:r w:rsidRPr="00690DA3">
            <w:rPr>
              <w:rStyle w:val="Textodelmarcadordeposicin"/>
              <w:color w:val="5B9BD5" w:themeColor="accent1"/>
              <w:lang w:val="en-US"/>
            </w:rPr>
            <w:t>Click or tap here to enter text.</w:t>
          </w:r>
        </w:p>
      </w:sdtContent>
    </w:sdt>
    <w:p w14:paraId="5E6EE4E5" w14:textId="77777777" w:rsidR="00690DA3" w:rsidRPr="00690DA3" w:rsidRDefault="00690DA3" w:rsidP="00690DA3">
      <w:pPr>
        <w:pStyle w:val="Prrafodelista"/>
        <w:numPr>
          <w:ilvl w:val="1"/>
          <w:numId w:val="12"/>
        </w:numPr>
        <w:rPr>
          <w:lang w:val="en-US"/>
        </w:rPr>
      </w:pPr>
      <w:r w:rsidRPr="00690DA3">
        <w:rPr>
          <w:lang w:val="en-US"/>
        </w:rPr>
        <w:t>Name and country of registration of the group the target undertaking belongs to:</w:t>
      </w:r>
    </w:p>
    <w:sdt>
      <w:sdtPr>
        <w:rPr>
          <w:color w:val="5B9BD5" w:themeColor="accent1"/>
        </w:rPr>
        <w:id w:val="-1048450820"/>
        <w:placeholder>
          <w:docPart w:val="ED515FB145BD496889D8FDC5825AAA5B"/>
        </w:placeholder>
        <w:showingPlcHdr/>
      </w:sdtPr>
      <w:sdtEndPr/>
      <w:sdtContent>
        <w:p w14:paraId="5F5007DF" w14:textId="77777777" w:rsidR="00690DA3" w:rsidRPr="00690DA3" w:rsidRDefault="00690DA3" w:rsidP="00690DA3">
          <w:pPr>
            <w:pStyle w:val="Prrafodelista"/>
            <w:ind w:left="390"/>
            <w:rPr>
              <w:color w:val="5B9BD5" w:themeColor="accent1"/>
              <w:lang w:val="en-US"/>
            </w:rPr>
          </w:pPr>
          <w:r w:rsidRPr="00690DA3">
            <w:rPr>
              <w:rStyle w:val="Textodelmarcadordeposicin"/>
              <w:color w:val="5B9BD5" w:themeColor="accent1"/>
              <w:lang w:val="en-US"/>
            </w:rPr>
            <w:t>Click or tap here to enter text.</w:t>
          </w:r>
        </w:p>
      </w:sdtContent>
    </w:sdt>
    <w:p w14:paraId="1C4AD852" w14:textId="77777777" w:rsidR="00690DA3" w:rsidRPr="00690DA3" w:rsidRDefault="00690DA3" w:rsidP="00690DA3">
      <w:pPr>
        <w:rPr>
          <w:lang w:val="en-US"/>
        </w:rPr>
      </w:pPr>
      <w:r w:rsidRPr="00690DA3">
        <w:rPr>
          <w:lang w:val="en-US"/>
        </w:rPr>
        <w:br w:type="page"/>
      </w:r>
    </w:p>
    <w:p w14:paraId="7E598140" w14:textId="77777777" w:rsidR="00690DA3" w:rsidRDefault="00690DA3" w:rsidP="00690DA3">
      <w:pPr>
        <w:pStyle w:val="Ttulo1"/>
      </w:pPr>
      <w:bookmarkStart w:id="3" w:name="_Toc148015436"/>
      <w:r>
        <w:lastRenderedPageBreak/>
        <w:t>Information about the investment</w:t>
      </w:r>
      <w:bookmarkEnd w:id="3"/>
    </w:p>
    <w:p w14:paraId="4AC06EAF" w14:textId="77777777" w:rsidR="00690DA3" w:rsidRDefault="00690DA3" w:rsidP="00690DA3"/>
    <w:p w14:paraId="536301EB" w14:textId="77777777" w:rsidR="00690DA3" w:rsidRDefault="00690DA3" w:rsidP="00690DA3">
      <w:pPr>
        <w:pStyle w:val="Prrafodelista"/>
        <w:numPr>
          <w:ilvl w:val="1"/>
          <w:numId w:val="12"/>
        </w:numPr>
      </w:pP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investment</w:t>
      </w:r>
      <w:proofErr w:type="spellEnd"/>
      <w:r>
        <w:t>:</w:t>
      </w:r>
      <w:r>
        <w:rPr>
          <w:rStyle w:val="Refdenotaalfinal"/>
        </w:rPr>
        <w:endnoteReference w:id="4"/>
      </w:r>
    </w:p>
    <w:sdt>
      <w:sdtPr>
        <w:rPr>
          <w:color w:val="5B9BD5" w:themeColor="accent1"/>
        </w:rPr>
        <w:id w:val="-217818185"/>
        <w:placeholder>
          <w:docPart w:val="A7D7BF62F53348E5B53838323A000AA7"/>
        </w:placeholder>
        <w:showingPlcHdr/>
      </w:sdtPr>
      <w:sdtEndPr/>
      <w:sdtContent>
        <w:p w14:paraId="184D861D"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11ED608" w14:textId="77777777" w:rsidR="00690DA3" w:rsidRPr="00690DA3" w:rsidRDefault="00690DA3" w:rsidP="00690DA3">
      <w:pPr>
        <w:pStyle w:val="Prrafodelista"/>
        <w:numPr>
          <w:ilvl w:val="1"/>
          <w:numId w:val="12"/>
        </w:numPr>
        <w:rPr>
          <w:lang w:val="en-US"/>
        </w:rPr>
      </w:pPr>
      <w:r w:rsidRPr="00690DA3">
        <w:rPr>
          <w:lang w:val="en-US"/>
        </w:rPr>
        <w:t>Approximate value of the investment (in EUR):</w:t>
      </w:r>
      <w:r>
        <w:rPr>
          <w:rStyle w:val="Refdenotaalfinal"/>
        </w:rPr>
        <w:endnoteReference w:id="5"/>
      </w:r>
    </w:p>
    <w:sdt>
      <w:sdtPr>
        <w:rPr>
          <w:color w:val="5B9BD5" w:themeColor="accent1"/>
        </w:rPr>
        <w:id w:val="1894079629"/>
        <w:placeholder>
          <w:docPart w:val="7C6C38C1CA254C0D9C6F3036481A579A"/>
        </w:placeholder>
        <w:showingPlcHdr/>
      </w:sdtPr>
      <w:sdtEndPr/>
      <w:sdtContent>
        <w:p w14:paraId="4705E665"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8648356" w14:textId="77777777" w:rsidR="00690DA3" w:rsidRPr="00690DA3" w:rsidRDefault="00690DA3" w:rsidP="00690DA3">
      <w:pPr>
        <w:pStyle w:val="Prrafodelista"/>
        <w:numPr>
          <w:ilvl w:val="1"/>
          <w:numId w:val="12"/>
        </w:numPr>
        <w:rPr>
          <w:lang w:val="en-US"/>
        </w:rPr>
      </w:pPr>
      <w:r w:rsidRPr="00690DA3">
        <w:rPr>
          <w:lang w:val="en-US"/>
        </w:rPr>
        <w:t>Planned date for completing the transaction:</w:t>
      </w:r>
      <w:r>
        <w:rPr>
          <w:rStyle w:val="Refdenotaalfinal"/>
        </w:rPr>
        <w:endnoteReference w:id="6"/>
      </w:r>
    </w:p>
    <w:sdt>
      <w:sdtPr>
        <w:rPr>
          <w:color w:val="5B9BD5" w:themeColor="accent1"/>
        </w:rPr>
        <w:id w:val="1049647663"/>
        <w:placeholder>
          <w:docPart w:val="7EAF49D44BEA4DA59808E9D525C35826"/>
        </w:placeholder>
        <w:showingPlcHdr/>
      </w:sdtPr>
      <w:sdtEndPr/>
      <w:sdtContent>
        <w:p w14:paraId="530F617E" w14:textId="77777777" w:rsidR="00690DA3" w:rsidRPr="00690DA3" w:rsidRDefault="00690DA3" w:rsidP="00690DA3">
          <w:pPr>
            <w:ind w:left="426"/>
            <w:rPr>
              <w:color w:val="5B9BD5" w:themeColor="accent1"/>
              <w:lang w:val="en-US"/>
            </w:rPr>
          </w:pPr>
          <w:r w:rsidRPr="006F3D54">
            <w:rPr>
              <w:rStyle w:val="Textodelmarcadordeposicin"/>
              <w:color w:val="5B9BD5" w:themeColor="accent1"/>
            </w:rPr>
            <w:t>Click or tap here to enter text.</w:t>
          </w:r>
        </w:p>
      </w:sdtContent>
    </w:sdt>
    <w:p w14:paraId="101C0428" w14:textId="77777777" w:rsidR="00690DA3" w:rsidRPr="00690DA3" w:rsidRDefault="00690DA3" w:rsidP="00690DA3">
      <w:pPr>
        <w:pStyle w:val="Prrafodelista"/>
        <w:numPr>
          <w:ilvl w:val="1"/>
          <w:numId w:val="12"/>
        </w:numPr>
        <w:rPr>
          <w:lang w:val="en-US"/>
        </w:rPr>
      </w:pPr>
      <w:r w:rsidRPr="00690DA3">
        <w:rPr>
          <w:lang w:val="en-US"/>
        </w:rPr>
        <w:t>Funding of the investment and its source:</w:t>
      </w:r>
      <w:r>
        <w:rPr>
          <w:rStyle w:val="Refdenotaalfinal"/>
        </w:rPr>
        <w:endnoteReference w:id="7"/>
      </w:r>
    </w:p>
    <w:sdt>
      <w:sdtPr>
        <w:rPr>
          <w:color w:val="5B9BD5" w:themeColor="accent1"/>
        </w:rPr>
        <w:id w:val="1956357785"/>
        <w:placeholder>
          <w:docPart w:val="87E31EDCD1554D0BA40A3C606DD00C48"/>
        </w:placeholder>
        <w:showingPlcHdr/>
      </w:sdtPr>
      <w:sdtEndPr/>
      <w:sdtContent>
        <w:p w14:paraId="1DD81CCB"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6D55C4F" w14:textId="77777777" w:rsidR="00690DA3" w:rsidRPr="00690DA3" w:rsidRDefault="00690DA3" w:rsidP="00690DA3">
      <w:pPr>
        <w:pStyle w:val="Prrafodelista"/>
        <w:numPr>
          <w:ilvl w:val="1"/>
          <w:numId w:val="12"/>
        </w:numPr>
        <w:rPr>
          <w:lang w:val="en-US"/>
        </w:rPr>
      </w:pPr>
      <w:r w:rsidRPr="00690DA3">
        <w:rPr>
          <w:lang w:val="en-US"/>
        </w:rPr>
        <w:t>What is the investor’s business strategy behind this acquisition?</w:t>
      </w:r>
      <w:r>
        <w:rPr>
          <w:rStyle w:val="Refdenotaalfinal"/>
        </w:rPr>
        <w:endnoteReference w:id="8"/>
      </w:r>
    </w:p>
    <w:sdt>
      <w:sdtPr>
        <w:rPr>
          <w:color w:val="5B9BD5" w:themeColor="accent1"/>
        </w:rPr>
        <w:id w:val="-1018310216"/>
        <w:placeholder>
          <w:docPart w:val="5A1F3174B906451C906C2C8A244EE6DE"/>
        </w:placeholder>
        <w:showingPlcHdr/>
      </w:sdtPr>
      <w:sdtEndPr/>
      <w:sdtContent>
        <w:p w14:paraId="4242FDE5"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F1300B4" w14:textId="77777777" w:rsidR="00690DA3" w:rsidRPr="00E41CCF" w:rsidRDefault="00690DA3" w:rsidP="00690DA3">
      <w:pPr>
        <w:pStyle w:val="Prrafodelista"/>
        <w:numPr>
          <w:ilvl w:val="1"/>
          <w:numId w:val="12"/>
        </w:numPr>
        <w:rPr>
          <w:color w:val="FF0000"/>
        </w:rPr>
      </w:pPr>
      <w:r w:rsidRPr="00690DA3">
        <w:rPr>
          <w:lang w:val="en-US"/>
        </w:rPr>
        <w:t xml:space="preserve">How will the investor financially ensure the continuity and proper operation of the target undertaking after the acquisition? </w:t>
      </w:r>
      <w:r w:rsidRPr="00E41CCF">
        <w:rPr>
          <w:color w:val="FF0000"/>
        </w:rPr>
        <w:t>*</w:t>
      </w:r>
    </w:p>
    <w:sdt>
      <w:sdtPr>
        <w:rPr>
          <w:color w:val="5B9BD5" w:themeColor="accent1"/>
        </w:rPr>
        <w:id w:val="1475949441"/>
        <w:placeholder>
          <w:docPart w:val="8F32B9069B534AD0B13AC0F499173F83"/>
        </w:placeholder>
        <w:showingPlcHdr/>
      </w:sdtPr>
      <w:sdtEndPr/>
      <w:sdtContent>
        <w:p w14:paraId="370EA9F2"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89A775D" w14:textId="77777777" w:rsidR="00690DA3" w:rsidRPr="00690DA3" w:rsidRDefault="00690DA3" w:rsidP="00690DA3">
      <w:pPr>
        <w:pStyle w:val="Prrafodelista"/>
        <w:numPr>
          <w:ilvl w:val="1"/>
          <w:numId w:val="12"/>
        </w:numPr>
        <w:rPr>
          <w:lang w:val="en-US"/>
        </w:rPr>
      </w:pPr>
      <w:r w:rsidRPr="00690DA3">
        <w:rPr>
          <w:lang w:val="en-US"/>
        </w:rPr>
        <w:t>Does the investment enable or result in the investor’s effective participation in the management of the target undertaking?</w:t>
      </w:r>
    </w:p>
    <w:p w14:paraId="68E20B71" w14:textId="77777777" w:rsidR="00690DA3" w:rsidRPr="00690DA3" w:rsidRDefault="00002F9E" w:rsidP="00690DA3">
      <w:pPr>
        <w:ind w:left="426"/>
        <w:rPr>
          <w:lang w:val="en-US"/>
        </w:rPr>
      </w:pPr>
      <w:sdt>
        <w:sdtPr>
          <w:rPr>
            <w:lang w:val="en-US"/>
          </w:rPr>
          <w:id w:val="77108802"/>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42DDD407" w14:textId="77777777" w:rsidR="00690DA3" w:rsidRPr="00690DA3" w:rsidRDefault="00002F9E" w:rsidP="00690DA3">
      <w:pPr>
        <w:ind w:left="426"/>
        <w:rPr>
          <w:lang w:val="en-US"/>
        </w:rPr>
      </w:pPr>
      <w:sdt>
        <w:sdtPr>
          <w:rPr>
            <w:lang w:val="en-US"/>
          </w:rPr>
          <w:id w:val="182724145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 please explain how:</w:t>
      </w:r>
    </w:p>
    <w:sdt>
      <w:sdtPr>
        <w:rPr>
          <w:color w:val="5B9BD5" w:themeColor="accent1"/>
        </w:rPr>
        <w:id w:val="-810177304"/>
        <w:placeholder>
          <w:docPart w:val="5CA77BF652AF46E6BFA3BC56456B123F"/>
        </w:placeholder>
        <w:showingPlcHdr/>
      </w:sdtPr>
      <w:sdtEndPr/>
      <w:sdtContent>
        <w:p w14:paraId="531BF28C"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234D52D" w14:textId="77777777" w:rsidR="00690DA3" w:rsidRPr="00690DA3" w:rsidRDefault="00690DA3" w:rsidP="00690DA3">
      <w:pPr>
        <w:pStyle w:val="Prrafodelista"/>
        <w:numPr>
          <w:ilvl w:val="1"/>
          <w:numId w:val="12"/>
        </w:numPr>
        <w:rPr>
          <w:lang w:val="en-US"/>
        </w:rPr>
      </w:pPr>
      <w:r w:rsidRPr="00690DA3">
        <w:rPr>
          <w:lang w:val="en-US"/>
        </w:rPr>
        <w:t>Participation of the direct investor and its global ultimate owner in the capital of the target undertaking before the transaction (if applicable) and as a result of the transaction:</w:t>
      </w:r>
      <w:r>
        <w:rPr>
          <w:rStyle w:val="Refdenotaalfinal"/>
        </w:rPr>
        <w:endnoteReference w:id="9"/>
      </w:r>
    </w:p>
    <w:sdt>
      <w:sdtPr>
        <w:rPr>
          <w:color w:val="5B9BD5" w:themeColor="accent1"/>
        </w:rPr>
        <w:id w:val="-966887348"/>
        <w:placeholder>
          <w:docPart w:val="6591052E0C104A40BABDE704F2EDF913"/>
        </w:placeholder>
        <w:showingPlcHdr/>
      </w:sdtPr>
      <w:sdtEndPr/>
      <w:sdtContent>
        <w:p w14:paraId="6FE303E6"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31985C3" w14:textId="77777777" w:rsidR="00690DA3" w:rsidRPr="00690DA3" w:rsidRDefault="00690DA3" w:rsidP="00690DA3">
      <w:pPr>
        <w:pStyle w:val="Prrafodelista"/>
        <w:numPr>
          <w:ilvl w:val="1"/>
          <w:numId w:val="12"/>
        </w:numPr>
        <w:rPr>
          <w:lang w:val="en-US"/>
        </w:rPr>
      </w:pPr>
      <w:r w:rsidRPr="00690DA3">
        <w:rPr>
          <w:lang w:val="en-US"/>
        </w:rPr>
        <w:t>If the ownership is less than 100%, please explain how the ownership shares translate to control or participation in the effective management. Please describe the modalities of “joint” exercise of control or participation in the effective management:</w:t>
      </w:r>
      <w:r>
        <w:rPr>
          <w:rStyle w:val="Refdenotaalfinal"/>
        </w:rPr>
        <w:endnoteReference w:id="10"/>
      </w:r>
    </w:p>
    <w:sdt>
      <w:sdtPr>
        <w:rPr>
          <w:color w:val="5B9BD5" w:themeColor="accent1"/>
        </w:rPr>
        <w:id w:val="1827005639"/>
        <w:placeholder>
          <w:docPart w:val="AA2471423CEB4826ACD1F13BCCE3F74C"/>
        </w:placeholder>
        <w:showingPlcHdr/>
      </w:sdtPr>
      <w:sdtEndPr/>
      <w:sdtContent>
        <w:p w14:paraId="352D89BE"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2F0A1A43" w14:textId="77777777" w:rsidR="00690DA3" w:rsidRPr="00690DA3" w:rsidRDefault="00690DA3" w:rsidP="00690DA3">
      <w:pPr>
        <w:pStyle w:val="Prrafodelista"/>
        <w:numPr>
          <w:ilvl w:val="1"/>
          <w:numId w:val="12"/>
        </w:numPr>
        <w:rPr>
          <w:lang w:val="en-US"/>
        </w:rPr>
      </w:pPr>
      <w:r w:rsidRPr="00690DA3">
        <w:rPr>
          <w:lang w:val="en-US"/>
        </w:rPr>
        <w:t>Please explain whether any public entity holds shares and/or exercises some form of control, including indirectly, over the investor.</w:t>
      </w:r>
      <w:r>
        <w:rPr>
          <w:rStyle w:val="Refdenotaalfinal"/>
        </w:rPr>
        <w:endnoteReference w:id="11"/>
      </w:r>
    </w:p>
    <w:sdt>
      <w:sdtPr>
        <w:rPr>
          <w:color w:val="5B9BD5" w:themeColor="accent1"/>
        </w:rPr>
        <w:id w:val="1524902874"/>
        <w:placeholder>
          <w:docPart w:val="90BF72E4F8FA4C8091146CDAC54FDA42"/>
        </w:placeholder>
        <w:showingPlcHdr/>
      </w:sdtPr>
      <w:sdtEndPr/>
      <w:sdtContent>
        <w:p w14:paraId="319E46D2"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00FAEE6" w14:textId="77777777" w:rsidR="00690DA3" w:rsidRPr="00690DA3" w:rsidRDefault="00690DA3" w:rsidP="00690DA3">
      <w:pPr>
        <w:pStyle w:val="Prrafodelista"/>
        <w:keepNext/>
        <w:keepLines/>
        <w:numPr>
          <w:ilvl w:val="1"/>
          <w:numId w:val="12"/>
        </w:numPr>
        <w:rPr>
          <w:lang w:val="en-US"/>
        </w:rPr>
      </w:pPr>
      <w:r w:rsidRPr="00690DA3">
        <w:rPr>
          <w:lang w:val="en-US"/>
        </w:rPr>
        <w:t>Has the transaction been announced to the public?</w:t>
      </w:r>
    </w:p>
    <w:p w14:paraId="14B56168" w14:textId="77777777" w:rsidR="00690DA3" w:rsidRPr="00690DA3" w:rsidRDefault="00690DA3" w:rsidP="00690DA3">
      <w:pPr>
        <w:keepNext/>
        <w:keepLines/>
        <w:ind w:firstLine="390"/>
        <w:rPr>
          <w:lang w:val="en-US"/>
        </w:rPr>
      </w:pPr>
      <w:r w:rsidRPr="00690DA3">
        <w:rPr>
          <w:lang w:val="en-US"/>
        </w:rPr>
        <w:t>If available, please provide a link or attach the text of the announcement.</w:t>
      </w:r>
    </w:p>
    <w:p w14:paraId="0D66A0EF" w14:textId="77777777" w:rsidR="00690DA3" w:rsidRPr="00690DA3" w:rsidRDefault="00002F9E" w:rsidP="00690DA3">
      <w:pPr>
        <w:keepNext/>
        <w:keepLines/>
        <w:ind w:left="426"/>
        <w:rPr>
          <w:lang w:val="en-US"/>
        </w:rPr>
      </w:pPr>
      <w:sdt>
        <w:sdtPr>
          <w:rPr>
            <w:lang w:val="en-US"/>
          </w:rPr>
          <w:id w:val="575020970"/>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3538B59C" w14:textId="77777777" w:rsidR="00690DA3" w:rsidRPr="00690DA3" w:rsidRDefault="00002F9E" w:rsidP="00690DA3">
      <w:pPr>
        <w:ind w:left="426"/>
        <w:rPr>
          <w:lang w:val="en-US"/>
        </w:rPr>
      </w:pPr>
      <w:sdt>
        <w:sdtPr>
          <w:rPr>
            <w:lang w:val="en-US"/>
          </w:rPr>
          <w:id w:val="9761132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 Link(s) to the source(s) below this line.</w:t>
      </w:r>
    </w:p>
    <w:sdt>
      <w:sdtPr>
        <w:rPr>
          <w:color w:val="5B9BD5" w:themeColor="accent1"/>
        </w:rPr>
        <w:id w:val="376431443"/>
        <w:placeholder>
          <w:docPart w:val="49C67247E07F4ADDA4CF706041ADB31C"/>
        </w:placeholder>
        <w:showingPlcHdr/>
      </w:sdtPr>
      <w:sdtEndPr/>
      <w:sdtContent>
        <w:p w14:paraId="5B9BF1C5"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896F314" w14:textId="77777777" w:rsidR="00690DA3" w:rsidRPr="00690DA3" w:rsidRDefault="00690DA3" w:rsidP="00690DA3">
      <w:pPr>
        <w:rPr>
          <w:lang w:val="en-US"/>
        </w:rPr>
      </w:pPr>
      <w:r w:rsidRPr="00690DA3">
        <w:rPr>
          <w:lang w:val="en-US"/>
        </w:rPr>
        <w:br w:type="page"/>
      </w:r>
    </w:p>
    <w:p w14:paraId="21F7F7F2" w14:textId="77777777" w:rsidR="00690DA3" w:rsidRDefault="00690DA3" w:rsidP="00690DA3">
      <w:pPr>
        <w:pStyle w:val="Ttulo1"/>
      </w:pPr>
      <w:bookmarkStart w:id="4" w:name="_Toc148015437"/>
      <w:r>
        <w:lastRenderedPageBreak/>
        <w:t>Information about the target undertaking.</w:t>
      </w:r>
      <w:bookmarkEnd w:id="4"/>
    </w:p>
    <w:p w14:paraId="40EFC2CD" w14:textId="77777777" w:rsidR="00690DA3" w:rsidRPr="00690DA3" w:rsidRDefault="00690DA3" w:rsidP="00690DA3">
      <w:pPr>
        <w:rPr>
          <w:lang w:val="en-US"/>
        </w:rPr>
      </w:pPr>
    </w:p>
    <w:p w14:paraId="4910FBAD" w14:textId="77777777" w:rsidR="00690DA3" w:rsidRPr="00690DA3" w:rsidRDefault="00690DA3" w:rsidP="00690DA3">
      <w:pPr>
        <w:rPr>
          <w:lang w:val="en-US"/>
        </w:rPr>
      </w:pPr>
      <w:r w:rsidRPr="00690DA3">
        <w:rPr>
          <w:lang w:val="en-US"/>
        </w:rPr>
        <w:t>Please complete the table below with information about the beneficiary/-</w:t>
      </w:r>
      <w:proofErr w:type="spellStart"/>
      <w:r w:rsidRPr="00690DA3">
        <w:rPr>
          <w:lang w:val="en-US"/>
        </w:rPr>
        <w:t>ies</w:t>
      </w:r>
      <w:proofErr w:type="spellEnd"/>
      <w:r w:rsidRPr="00690DA3">
        <w:rPr>
          <w:lang w:val="en-US"/>
        </w:rPr>
        <w:t xml:space="preserve">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 available.</w:t>
      </w:r>
    </w:p>
    <w:p w14:paraId="2B940772" w14:textId="77777777" w:rsidR="00690DA3" w:rsidRPr="00690DA3" w:rsidRDefault="00690DA3" w:rsidP="00690DA3">
      <w:pPr>
        <w:rPr>
          <w:lang w:val="en-US"/>
        </w:rPr>
      </w:pPr>
    </w:p>
    <w:p w14:paraId="68EE73F5" w14:textId="77777777" w:rsidR="00690DA3" w:rsidRDefault="00690DA3" w:rsidP="00690DA3">
      <w:pPr>
        <w:pStyle w:val="Prrafodelista"/>
        <w:numPr>
          <w:ilvl w:val="1"/>
          <w:numId w:val="12"/>
        </w:numPr>
      </w:pP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company</w:t>
      </w:r>
      <w:proofErr w:type="spellEnd"/>
      <w:r>
        <w:t>:</w:t>
      </w:r>
    </w:p>
    <w:sdt>
      <w:sdtPr>
        <w:rPr>
          <w:color w:val="5B9BD5" w:themeColor="accent1"/>
        </w:rPr>
        <w:id w:val="601461857"/>
        <w:placeholder>
          <w:docPart w:val="3222B34832C64E2DBFB3E7693598CB1B"/>
        </w:placeholder>
        <w:showingPlcHdr/>
      </w:sdtPr>
      <w:sdtEndPr/>
      <w:sdtContent>
        <w:p w14:paraId="1EE36C27"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5B8C819" w14:textId="77777777" w:rsidR="00690DA3" w:rsidRPr="00690DA3" w:rsidRDefault="00690DA3" w:rsidP="00690DA3">
      <w:pPr>
        <w:pStyle w:val="Prrafodelista"/>
        <w:numPr>
          <w:ilvl w:val="1"/>
          <w:numId w:val="12"/>
        </w:numPr>
        <w:rPr>
          <w:lang w:val="en-US"/>
        </w:rPr>
      </w:pPr>
      <w:r w:rsidRPr="00690DA3">
        <w:rPr>
          <w:lang w:val="en-US"/>
        </w:rPr>
        <w:t>Address/domicile/registered office of the company:</w:t>
      </w:r>
    </w:p>
    <w:sdt>
      <w:sdtPr>
        <w:rPr>
          <w:color w:val="5B9BD5" w:themeColor="accent1"/>
        </w:rPr>
        <w:id w:val="-1897037477"/>
        <w:placeholder>
          <w:docPart w:val="3224C046D9154AC68970F27447B83D2C"/>
        </w:placeholder>
        <w:showingPlcHdr/>
      </w:sdtPr>
      <w:sdtEndPr/>
      <w:sdtContent>
        <w:p w14:paraId="6CE115D6"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20F99C6" w14:textId="77777777" w:rsidR="00690DA3" w:rsidRDefault="00690DA3" w:rsidP="00690DA3">
      <w:pPr>
        <w:pStyle w:val="Prrafodelista"/>
        <w:numPr>
          <w:ilvl w:val="1"/>
          <w:numId w:val="12"/>
        </w:numPr>
      </w:pPr>
      <w:proofErr w:type="spellStart"/>
      <w:r>
        <w:t>Company’s</w:t>
      </w:r>
      <w:proofErr w:type="spellEnd"/>
      <w:r>
        <w:t xml:space="preserve"> </w:t>
      </w:r>
      <w:proofErr w:type="spellStart"/>
      <w:r>
        <w:t>national</w:t>
      </w:r>
      <w:proofErr w:type="spellEnd"/>
      <w:r>
        <w:t xml:space="preserve"> </w:t>
      </w:r>
      <w:proofErr w:type="spellStart"/>
      <w:r>
        <w:t>registration</w:t>
      </w:r>
      <w:proofErr w:type="spellEnd"/>
      <w:r>
        <w:t xml:space="preserve"> </w:t>
      </w:r>
      <w:proofErr w:type="spellStart"/>
      <w:r>
        <w:t>number</w:t>
      </w:r>
      <w:proofErr w:type="spellEnd"/>
      <w:r>
        <w:t xml:space="preserve">: </w:t>
      </w:r>
      <w:r w:rsidRPr="00E41CCF">
        <w:rPr>
          <w:color w:val="FF0000"/>
        </w:rPr>
        <w:t>*</w:t>
      </w:r>
    </w:p>
    <w:sdt>
      <w:sdtPr>
        <w:rPr>
          <w:color w:val="5B9BD5" w:themeColor="accent1"/>
        </w:rPr>
        <w:id w:val="-373617199"/>
        <w:placeholder>
          <w:docPart w:val="FB84EB2D35F24A57B7373173421DF584"/>
        </w:placeholder>
        <w:showingPlcHdr/>
      </w:sdtPr>
      <w:sdtEndPr/>
      <w:sdtContent>
        <w:p w14:paraId="7B8AEB1C"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B6A9B7E" w14:textId="77777777" w:rsidR="00690DA3" w:rsidRPr="00E41CCF" w:rsidRDefault="00690DA3" w:rsidP="00690DA3">
      <w:pPr>
        <w:pStyle w:val="Prrafodelista"/>
        <w:numPr>
          <w:ilvl w:val="1"/>
          <w:numId w:val="12"/>
        </w:numPr>
        <w:rPr>
          <w:color w:val="FF0000"/>
        </w:rPr>
      </w:pPr>
      <w:r>
        <w:t xml:space="preserve">Date </w:t>
      </w:r>
      <w:proofErr w:type="spellStart"/>
      <w:r>
        <w:t>of</w:t>
      </w:r>
      <w:proofErr w:type="spellEnd"/>
      <w:r>
        <w:t xml:space="preserve"> </w:t>
      </w:r>
      <w:proofErr w:type="spellStart"/>
      <w:r>
        <w:t>incorporation</w:t>
      </w:r>
      <w:proofErr w:type="spellEnd"/>
      <w:r w:rsidRPr="00E41CCF">
        <w:rPr>
          <w:color w:val="FF0000"/>
        </w:rPr>
        <w:t>*</w:t>
      </w:r>
    </w:p>
    <w:sdt>
      <w:sdtPr>
        <w:rPr>
          <w:color w:val="5B9BD5" w:themeColor="accent1"/>
        </w:rPr>
        <w:id w:val="760643958"/>
        <w:placeholder>
          <w:docPart w:val="F5C5C10EF87B42EC97E208E71E4FD8A3"/>
        </w:placeholder>
        <w:showingPlcHdr/>
      </w:sdtPr>
      <w:sdtEndPr/>
      <w:sdtContent>
        <w:p w14:paraId="63DBF03C"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79C283C" w14:textId="77777777" w:rsidR="00690DA3" w:rsidRDefault="00690DA3" w:rsidP="00690DA3">
      <w:pPr>
        <w:pStyle w:val="Prrafodelista"/>
        <w:numPr>
          <w:ilvl w:val="1"/>
          <w:numId w:val="12"/>
        </w:numPr>
      </w:pPr>
      <w:proofErr w:type="spellStart"/>
      <w:r>
        <w:t>Annual</w:t>
      </w:r>
      <w:proofErr w:type="spellEnd"/>
      <w:r>
        <w:t xml:space="preserve"> </w:t>
      </w:r>
      <w:proofErr w:type="spellStart"/>
      <w:r>
        <w:t>turnover</w:t>
      </w:r>
      <w:proofErr w:type="spellEnd"/>
      <w:r>
        <w:t xml:space="preserve">: (EUR) </w:t>
      </w:r>
      <w:r w:rsidRPr="00E41CCF">
        <w:rPr>
          <w:color w:val="FF0000"/>
        </w:rPr>
        <w:t xml:space="preserve">* </w:t>
      </w:r>
      <w:r>
        <w:rPr>
          <w:rStyle w:val="Refdenotaalfinal"/>
        </w:rPr>
        <w:endnoteReference w:id="12"/>
      </w:r>
    </w:p>
    <w:sdt>
      <w:sdtPr>
        <w:rPr>
          <w:color w:val="5B9BD5" w:themeColor="accent1"/>
        </w:rPr>
        <w:id w:val="1863403930"/>
        <w:placeholder>
          <w:docPart w:val="9AE09D52FC43412492825E664828C786"/>
        </w:placeholder>
        <w:showingPlcHdr/>
      </w:sdtPr>
      <w:sdtEndPr/>
      <w:sdtContent>
        <w:p w14:paraId="0CC031A2"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43CD14B" w14:textId="77777777" w:rsidR="00690DA3" w:rsidRDefault="00690DA3" w:rsidP="00690DA3">
      <w:pPr>
        <w:pStyle w:val="Prrafodelista"/>
        <w:numPr>
          <w:ilvl w:val="1"/>
          <w:numId w:val="12"/>
        </w:numPr>
      </w:pPr>
      <w:proofErr w:type="gramStart"/>
      <w:r>
        <w:t>Total</w:t>
      </w:r>
      <w:proofErr w:type="gramEnd"/>
      <w:r>
        <w:t xml:space="preserve"> </w:t>
      </w:r>
      <w:proofErr w:type="spellStart"/>
      <w:r>
        <w:t>number</w:t>
      </w:r>
      <w:proofErr w:type="spellEnd"/>
      <w:r>
        <w:t xml:space="preserve"> </w:t>
      </w:r>
      <w:proofErr w:type="spellStart"/>
      <w:r>
        <w:t>of</w:t>
      </w:r>
      <w:proofErr w:type="spellEnd"/>
      <w:r>
        <w:t xml:space="preserve"> </w:t>
      </w:r>
      <w:proofErr w:type="spellStart"/>
      <w:r>
        <w:t>employees</w:t>
      </w:r>
      <w:proofErr w:type="spellEnd"/>
      <w:r>
        <w:t xml:space="preserve">: </w:t>
      </w:r>
      <w:r w:rsidRPr="00E41CCF">
        <w:rPr>
          <w:color w:val="FF0000"/>
        </w:rPr>
        <w:t>*</w:t>
      </w:r>
    </w:p>
    <w:sdt>
      <w:sdtPr>
        <w:rPr>
          <w:color w:val="5B9BD5" w:themeColor="accent1"/>
        </w:rPr>
        <w:id w:val="455600400"/>
        <w:placeholder>
          <w:docPart w:val="C6992368EC064756A53E9ED874FB79A0"/>
        </w:placeholder>
        <w:showingPlcHdr/>
      </w:sdtPr>
      <w:sdtEndPr/>
      <w:sdtContent>
        <w:p w14:paraId="6C3601FC"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EF71548" w14:textId="77777777" w:rsidR="00690DA3" w:rsidRPr="00690DA3" w:rsidRDefault="00690DA3" w:rsidP="00690DA3">
      <w:pPr>
        <w:pStyle w:val="Prrafodelista"/>
        <w:numPr>
          <w:ilvl w:val="1"/>
          <w:numId w:val="12"/>
        </w:numPr>
        <w:rPr>
          <w:lang w:val="en-US"/>
        </w:rPr>
      </w:pPr>
      <w:r w:rsidRPr="00690DA3">
        <w:rPr>
          <w:lang w:val="en-US"/>
        </w:rPr>
        <w:t xml:space="preserve">Listings on stock exchanges </w:t>
      </w:r>
      <w:r w:rsidRPr="00690DA3">
        <w:rPr>
          <w:color w:val="FF0000"/>
          <w:lang w:val="en-US"/>
        </w:rPr>
        <w:t>*</w:t>
      </w:r>
      <w:r w:rsidRPr="00690DA3">
        <w:rPr>
          <w:lang w:val="en-US"/>
        </w:rPr>
        <w:tab/>
      </w:r>
      <w:r w:rsidRPr="00690DA3">
        <w:rPr>
          <w:b/>
          <w:bCs/>
          <w:lang w:val="en-US"/>
        </w:rPr>
        <w:t>Trading code, Ticker or stock symbol</w:t>
      </w:r>
    </w:p>
    <w:p w14:paraId="17F86B5D" w14:textId="77777777" w:rsidR="00690DA3" w:rsidRPr="00690DA3" w:rsidRDefault="00690DA3" w:rsidP="00690DA3">
      <w:pPr>
        <w:ind w:firstLine="720"/>
        <w:rPr>
          <w:lang w:val="en-US"/>
        </w:rPr>
      </w:pPr>
      <w:r w:rsidRPr="00690DA3">
        <w:rPr>
          <w:lang w:val="en-US"/>
        </w:rPr>
        <w:t>1. Country 1</w:t>
      </w:r>
      <w:r w:rsidRPr="00690DA3">
        <w:rPr>
          <w:lang w:val="en-US"/>
        </w:rPr>
        <w:tab/>
      </w:r>
      <w:sdt>
        <w:sdtPr>
          <w:id w:val="875582368"/>
          <w:placeholder>
            <w:docPart w:val="69524029C725444BAAAC493742581ED4"/>
          </w:placeholder>
          <w:showingPlcHdr/>
        </w:sdtPr>
        <w:sdtEndPr/>
        <w:sdtContent>
          <w:r w:rsidRPr="00690DA3">
            <w:rPr>
              <w:rStyle w:val="Textodelmarcadordeposicin"/>
              <w:color w:val="5B9BD5" w:themeColor="accent1"/>
              <w:lang w:val="en-US"/>
            </w:rPr>
            <w:t>Click or tap here to enter text.</w:t>
          </w:r>
        </w:sdtContent>
      </w:sdt>
    </w:p>
    <w:p w14:paraId="303B7A2C" w14:textId="77777777" w:rsidR="00690DA3" w:rsidRPr="00690DA3" w:rsidRDefault="00690DA3" w:rsidP="00690DA3">
      <w:pPr>
        <w:ind w:firstLine="720"/>
        <w:rPr>
          <w:lang w:val="en-US"/>
        </w:rPr>
      </w:pPr>
      <w:r w:rsidRPr="00690DA3">
        <w:rPr>
          <w:lang w:val="en-US"/>
        </w:rPr>
        <w:t>2. Country 2</w:t>
      </w:r>
      <w:r w:rsidRPr="00690DA3">
        <w:rPr>
          <w:lang w:val="en-US"/>
        </w:rPr>
        <w:tab/>
      </w:r>
      <w:sdt>
        <w:sdtPr>
          <w:id w:val="-750126046"/>
          <w:placeholder>
            <w:docPart w:val="689755C2FE0B443B8D45D3CBD2459409"/>
          </w:placeholder>
          <w:showingPlcHdr/>
        </w:sdtPr>
        <w:sdtEndPr/>
        <w:sdtContent>
          <w:r w:rsidRPr="00690DA3">
            <w:rPr>
              <w:rStyle w:val="Textodelmarcadordeposicin"/>
              <w:color w:val="5B9BD5" w:themeColor="accent1"/>
              <w:lang w:val="en-US"/>
            </w:rPr>
            <w:t>Click or tap here to enter text.</w:t>
          </w:r>
        </w:sdtContent>
      </w:sdt>
    </w:p>
    <w:p w14:paraId="74CAA3FA" w14:textId="77777777" w:rsidR="00690DA3" w:rsidRPr="00690DA3" w:rsidRDefault="00690DA3" w:rsidP="00690DA3">
      <w:pPr>
        <w:pStyle w:val="Prrafodelista"/>
        <w:numPr>
          <w:ilvl w:val="1"/>
          <w:numId w:val="12"/>
        </w:numPr>
        <w:rPr>
          <w:lang w:val="en-US"/>
        </w:rPr>
      </w:pPr>
      <w:r w:rsidRPr="00690DA3">
        <w:rPr>
          <w:lang w:val="en-US"/>
        </w:rPr>
        <w:t>Website of the target company/-</w:t>
      </w:r>
      <w:proofErr w:type="spellStart"/>
      <w:r w:rsidRPr="00690DA3">
        <w:rPr>
          <w:lang w:val="en-US"/>
        </w:rPr>
        <w:t>ies</w:t>
      </w:r>
      <w:proofErr w:type="spellEnd"/>
      <w:r w:rsidRPr="00690DA3">
        <w:rPr>
          <w:lang w:val="en-US"/>
        </w:rPr>
        <w:t xml:space="preserve"> </w:t>
      </w:r>
      <w:r w:rsidRPr="00690DA3">
        <w:rPr>
          <w:color w:val="FF0000"/>
          <w:lang w:val="en-US"/>
        </w:rPr>
        <w:t>*</w:t>
      </w:r>
    </w:p>
    <w:sdt>
      <w:sdtPr>
        <w:rPr>
          <w:color w:val="5B9BD5" w:themeColor="accent1"/>
        </w:rPr>
        <w:id w:val="654732875"/>
        <w:placeholder>
          <w:docPart w:val="ACE42644A36A437DBC521F47C63709E9"/>
        </w:placeholder>
        <w:showingPlcHdr/>
      </w:sdtPr>
      <w:sdtEndPr/>
      <w:sdtContent>
        <w:p w14:paraId="1D019E4A"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2224915" w14:textId="77777777" w:rsidR="00690DA3" w:rsidRPr="00690DA3" w:rsidRDefault="00690DA3" w:rsidP="00690DA3">
      <w:pPr>
        <w:pStyle w:val="Prrafodelista"/>
        <w:numPr>
          <w:ilvl w:val="1"/>
          <w:numId w:val="12"/>
        </w:numPr>
        <w:rPr>
          <w:lang w:val="en-US"/>
        </w:rPr>
      </w:pPr>
      <w:r w:rsidRPr="00690DA3">
        <w:rPr>
          <w:lang w:val="en-US"/>
        </w:rPr>
        <w:t>Role of the company in the transaction:</w:t>
      </w:r>
      <w:r>
        <w:rPr>
          <w:rStyle w:val="Refdenotaalfinal"/>
        </w:rPr>
        <w:endnoteReference w:id="13"/>
      </w:r>
    </w:p>
    <w:sdt>
      <w:sdtPr>
        <w:rPr>
          <w:color w:val="5B9BD5" w:themeColor="accent1"/>
        </w:rPr>
        <w:id w:val="-1915699509"/>
        <w:placeholder>
          <w:docPart w:val="B85F6500DDCB4BF0A0020016B2662EF9"/>
        </w:placeholder>
        <w:showingPlcHdr/>
      </w:sdtPr>
      <w:sdtEndPr/>
      <w:sdtContent>
        <w:p w14:paraId="585AA06A"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7C8F107" w14:textId="77777777" w:rsidR="00690DA3" w:rsidRPr="00690DA3" w:rsidRDefault="00690DA3" w:rsidP="00690DA3">
      <w:pPr>
        <w:pStyle w:val="Prrafodelista"/>
        <w:numPr>
          <w:ilvl w:val="1"/>
          <w:numId w:val="12"/>
        </w:numPr>
        <w:rPr>
          <w:lang w:val="en-US"/>
        </w:rPr>
      </w:pPr>
      <w:r w:rsidRPr="00690DA3">
        <w:rPr>
          <w:lang w:val="en-US"/>
        </w:rPr>
        <w:t>Does this company carry on an economic activity in the Member State where the investment is undergoing screening?</w:t>
      </w:r>
      <w:r>
        <w:rPr>
          <w:rStyle w:val="Refdenotaalfinal"/>
        </w:rPr>
        <w:endnoteReference w:id="14"/>
      </w:r>
    </w:p>
    <w:sdt>
      <w:sdtPr>
        <w:rPr>
          <w:color w:val="5B9BD5" w:themeColor="accent1"/>
        </w:rPr>
        <w:id w:val="634683717"/>
        <w:placeholder>
          <w:docPart w:val="7282EC6AE431440DBC163A8ED31504DA"/>
        </w:placeholder>
        <w:showingPlcHdr/>
      </w:sdtPr>
      <w:sdtEndPr/>
      <w:sdtContent>
        <w:p w14:paraId="62D3704F"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4886D93" w14:textId="77777777" w:rsidR="00690DA3" w:rsidRPr="00690DA3" w:rsidRDefault="00690DA3" w:rsidP="00690DA3">
      <w:pPr>
        <w:pStyle w:val="Prrafodelista"/>
        <w:numPr>
          <w:ilvl w:val="1"/>
          <w:numId w:val="12"/>
        </w:numPr>
        <w:rPr>
          <w:lang w:val="en-US"/>
        </w:rPr>
      </w:pPr>
      <w:r w:rsidRPr="00690DA3">
        <w:rPr>
          <w:lang w:val="en-US"/>
        </w:rPr>
        <w:t>Description of the economic activity carried out by the company including NACE codes:</w:t>
      </w:r>
    </w:p>
    <w:p w14:paraId="60E0894D" w14:textId="77777777" w:rsidR="00690DA3" w:rsidRPr="00690DA3" w:rsidRDefault="00002F9E" w:rsidP="00690DA3">
      <w:pPr>
        <w:rPr>
          <w:lang w:val="en-US"/>
        </w:rPr>
      </w:pPr>
      <w:hyperlink r:id="rId17" w:history="1">
        <w:r w:rsidR="00690DA3" w:rsidRPr="00690DA3">
          <w:rPr>
            <w:rStyle w:val="Hipervnculo"/>
            <w:rFonts w:eastAsiaTheme="minorHAnsi"/>
            <w:lang w:val="en-US"/>
          </w:rPr>
          <w:t>RAMON, the Eurostat database for NACE codes</w:t>
        </w:r>
      </w:hyperlink>
    </w:p>
    <w:sdt>
      <w:sdtPr>
        <w:rPr>
          <w:color w:val="5B9BD5" w:themeColor="accent1"/>
        </w:rPr>
        <w:id w:val="814916995"/>
        <w:placeholder>
          <w:docPart w:val="0AA61A229D3B4FE98AB67BAE4D72765F"/>
        </w:placeholder>
        <w:showingPlcHdr/>
      </w:sdtPr>
      <w:sdtEndPr/>
      <w:sdtContent>
        <w:p w14:paraId="21003434"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1FDF7194" w14:textId="77777777" w:rsidR="00690DA3" w:rsidRPr="00690DA3" w:rsidRDefault="00690DA3" w:rsidP="00690DA3">
      <w:pPr>
        <w:pStyle w:val="Prrafodelista"/>
        <w:keepNext/>
        <w:keepLines/>
        <w:numPr>
          <w:ilvl w:val="1"/>
          <w:numId w:val="12"/>
        </w:numPr>
        <w:rPr>
          <w:lang w:val="en-US"/>
        </w:rPr>
      </w:pPr>
      <w:r w:rsidRPr="00690DA3">
        <w:rPr>
          <w:lang w:val="en-US"/>
        </w:rPr>
        <w:t>Please explain the products, services and business operations of the company before the transaction.</w:t>
      </w:r>
      <w:r>
        <w:rPr>
          <w:rStyle w:val="Refdenotaalfinal"/>
        </w:rPr>
        <w:endnoteReference w:id="15"/>
      </w:r>
    </w:p>
    <w:sdt>
      <w:sdtPr>
        <w:rPr>
          <w:color w:val="5B9BD5" w:themeColor="accent1"/>
        </w:rPr>
        <w:id w:val="-2017908587"/>
        <w:placeholder>
          <w:docPart w:val="F9779FBE1B2E4FA1A5BDF586EB3FA5B9"/>
        </w:placeholder>
        <w:showingPlcHdr/>
      </w:sdtPr>
      <w:sdtEndPr/>
      <w:sdtContent>
        <w:p w14:paraId="5A150791"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3D0267B" w14:textId="77777777" w:rsidR="00690DA3" w:rsidRPr="00690DA3" w:rsidRDefault="00690DA3" w:rsidP="00690DA3">
      <w:pPr>
        <w:pStyle w:val="Prrafodelista"/>
        <w:numPr>
          <w:ilvl w:val="1"/>
          <w:numId w:val="12"/>
        </w:numPr>
        <w:rPr>
          <w:lang w:val="en-US"/>
        </w:rPr>
      </w:pPr>
      <w:r w:rsidRPr="00690DA3">
        <w:rPr>
          <w:lang w:val="en-US"/>
        </w:rPr>
        <w:t>Does the company own technology, or produce or sell goods subject to export control under EU law or in any EU Member State from which they export?</w:t>
      </w:r>
      <w:r>
        <w:rPr>
          <w:rStyle w:val="Refdenotaalfinal"/>
        </w:rPr>
        <w:endnoteReference w:id="16"/>
      </w:r>
    </w:p>
    <w:p w14:paraId="1361309A" w14:textId="77777777" w:rsidR="00690DA3" w:rsidRPr="00690DA3" w:rsidRDefault="00002F9E" w:rsidP="00690DA3">
      <w:pPr>
        <w:rPr>
          <w:lang w:val="en-US"/>
        </w:rPr>
      </w:pPr>
      <w:r>
        <w:fldChar w:fldCharType="begin"/>
      </w:r>
      <w:r w:rsidRPr="0012777F">
        <w:rPr>
          <w:lang w:val="en-US"/>
        </w:rPr>
        <w:instrText xml:space="preserve"> HYPERLINK "https://eur-lex.europa.eu/eli/reg/2021/821/oj" </w:instrText>
      </w:r>
      <w:r>
        <w:fldChar w:fldCharType="separate"/>
      </w:r>
      <w:r w:rsidR="00690DA3" w:rsidRPr="00690DA3">
        <w:rPr>
          <w:rStyle w:val="Hipervnculo"/>
          <w:rFonts w:eastAsiaTheme="minorHAnsi"/>
          <w:lang w:val="en-US"/>
        </w:rPr>
        <w:t>Annex I Regulation (EU) 2021/821</w:t>
      </w:r>
      <w:r>
        <w:rPr>
          <w:rStyle w:val="Hipervnculo"/>
          <w:rFonts w:eastAsiaTheme="minorHAnsi"/>
          <w:lang w:val="en-US"/>
        </w:rPr>
        <w:fldChar w:fldCharType="end"/>
      </w:r>
    </w:p>
    <w:p w14:paraId="1292376D" w14:textId="77777777" w:rsidR="00690DA3" w:rsidRPr="00690DA3" w:rsidRDefault="00002F9E" w:rsidP="00690DA3">
      <w:pPr>
        <w:rPr>
          <w:lang w:val="en-US"/>
        </w:rPr>
      </w:pPr>
      <w:hyperlink r:id="rId18" w:history="1">
        <w:r w:rsidR="00690DA3" w:rsidRPr="00690DA3">
          <w:rPr>
            <w:rStyle w:val="Hipervnculo"/>
            <w:rFonts w:eastAsiaTheme="minorHAnsi"/>
            <w:lang w:val="en-US"/>
          </w:rPr>
          <w:t>Common Military List of the EU</w:t>
        </w:r>
      </w:hyperlink>
    </w:p>
    <w:p w14:paraId="0E64FBE9" w14:textId="77777777" w:rsidR="00690DA3" w:rsidRPr="00690DA3" w:rsidRDefault="00002F9E" w:rsidP="00690DA3">
      <w:pPr>
        <w:rPr>
          <w:lang w:val="en-US"/>
        </w:rPr>
      </w:pPr>
      <w:hyperlink r:id="rId19" w:history="1">
        <w:r w:rsidR="00690DA3" w:rsidRPr="00690DA3">
          <w:rPr>
            <w:rStyle w:val="Hipervnculo"/>
            <w:rFonts w:eastAsiaTheme="minorHAnsi"/>
            <w:lang w:val="en-US"/>
          </w:rPr>
          <w:t>CN Codes Annex I Regulation (EEC) No 2658/87</w:t>
        </w:r>
      </w:hyperlink>
    </w:p>
    <w:p w14:paraId="5320CCAB" w14:textId="77777777" w:rsidR="00690DA3" w:rsidRPr="00690DA3" w:rsidRDefault="00002F9E" w:rsidP="00690DA3">
      <w:pPr>
        <w:ind w:left="426"/>
        <w:rPr>
          <w:lang w:val="en-US"/>
        </w:rPr>
      </w:pPr>
      <w:sdt>
        <w:sdtPr>
          <w:rPr>
            <w:lang w:val="en-US"/>
          </w:rPr>
          <w:id w:val="779225952"/>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2C58B0B6" w14:textId="77777777" w:rsidR="00690DA3" w:rsidRPr="00690DA3" w:rsidRDefault="00002F9E" w:rsidP="00690DA3">
      <w:pPr>
        <w:ind w:left="426"/>
        <w:rPr>
          <w:lang w:val="en-US"/>
        </w:rPr>
      </w:pPr>
      <w:sdt>
        <w:sdtPr>
          <w:rPr>
            <w:lang w:val="en-US"/>
          </w:rPr>
          <w:id w:val="1898937648"/>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618001DE" w14:textId="77777777" w:rsidR="00690DA3" w:rsidRPr="00690DA3" w:rsidRDefault="00690DA3" w:rsidP="00690DA3">
      <w:pPr>
        <w:ind w:firstLine="426"/>
        <w:rPr>
          <w:lang w:val="en-US"/>
        </w:rPr>
      </w:pPr>
      <w:r w:rsidRPr="00690DA3">
        <w:rPr>
          <w:lang w:val="en-US"/>
        </w:rPr>
        <w:t>Please provide a list of all items subject to EU export control:</w:t>
      </w:r>
    </w:p>
    <w:sdt>
      <w:sdtPr>
        <w:rPr>
          <w:color w:val="5B9BD5" w:themeColor="accent1"/>
        </w:rPr>
        <w:id w:val="-562260640"/>
        <w:placeholder>
          <w:docPart w:val="4B5D6C1BBF2C40498E9F4C8F016297E1"/>
        </w:placeholder>
        <w:showingPlcHdr/>
      </w:sdtPr>
      <w:sdtEndPr/>
      <w:sdtContent>
        <w:p w14:paraId="06D493FE"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243E31CB" w14:textId="77777777" w:rsidR="00690DA3" w:rsidRPr="00690DA3" w:rsidRDefault="00690DA3" w:rsidP="00690DA3">
      <w:pPr>
        <w:pStyle w:val="Prrafodelista"/>
        <w:numPr>
          <w:ilvl w:val="1"/>
          <w:numId w:val="12"/>
        </w:numPr>
        <w:rPr>
          <w:lang w:val="en-US"/>
        </w:rPr>
      </w:pPr>
      <w:r w:rsidRPr="00690DA3">
        <w:rPr>
          <w:lang w:val="en-US"/>
        </w:rPr>
        <w:t>Does the company own technology, or produce or sell goods subject to export control under EU law or in any EU Member State from which they export?</w:t>
      </w:r>
      <w:r>
        <w:rPr>
          <w:rStyle w:val="Refdenotaalfinal"/>
        </w:rPr>
        <w:endnoteReference w:id="17"/>
      </w:r>
    </w:p>
    <w:p w14:paraId="01090D45" w14:textId="77777777" w:rsidR="00690DA3" w:rsidRPr="00690DA3" w:rsidRDefault="00002F9E" w:rsidP="00690DA3">
      <w:pPr>
        <w:ind w:left="426"/>
        <w:rPr>
          <w:lang w:val="en-US"/>
        </w:rPr>
      </w:pPr>
      <w:sdt>
        <w:sdtPr>
          <w:rPr>
            <w:lang w:val="en-US"/>
          </w:rPr>
          <w:id w:val="-145154443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534EBF58" w14:textId="77777777" w:rsidR="00690DA3" w:rsidRPr="00690DA3" w:rsidRDefault="00002F9E" w:rsidP="00690DA3">
      <w:pPr>
        <w:ind w:left="426"/>
        <w:rPr>
          <w:lang w:val="en-US"/>
        </w:rPr>
      </w:pPr>
      <w:sdt>
        <w:sdtPr>
          <w:rPr>
            <w:lang w:val="en-US"/>
          </w:rPr>
          <w:id w:val="686032882"/>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0F0F846A" w14:textId="77777777" w:rsidR="00690DA3" w:rsidRPr="00690DA3" w:rsidRDefault="00690DA3" w:rsidP="00690DA3">
      <w:pPr>
        <w:ind w:firstLine="426"/>
        <w:rPr>
          <w:lang w:val="en-US"/>
        </w:rPr>
      </w:pPr>
      <w:r w:rsidRPr="00690DA3">
        <w:rPr>
          <w:lang w:val="en-US"/>
        </w:rPr>
        <w:t>Please provide a list of all items subject to export control in a third country and the respective third country.</w:t>
      </w:r>
    </w:p>
    <w:sdt>
      <w:sdtPr>
        <w:rPr>
          <w:color w:val="5B9BD5" w:themeColor="accent1"/>
        </w:rPr>
        <w:id w:val="1098442191"/>
        <w:placeholder>
          <w:docPart w:val="82C9D8912BF546DC9D16DAEA96A3C1C2"/>
        </w:placeholder>
        <w:showingPlcHdr/>
      </w:sdtPr>
      <w:sdtEndPr/>
      <w:sdtContent>
        <w:p w14:paraId="61579599"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812E62C" w14:textId="77777777" w:rsidR="00690DA3" w:rsidRPr="00E41CCF" w:rsidRDefault="00690DA3" w:rsidP="00690DA3">
      <w:pPr>
        <w:pStyle w:val="Prrafodelista"/>
        <w:numPr>
          <w:ilvl w:val="1"/>
          <w:numId w:val="12"/>
        </w:numPr>
        <w:rPr>
          <w:color w:val="FF0000"/>
        </w:rPr>
      </w:pPr>
      <w:r w:rsidRPr="00690DA3">
        <w:rPr>
          <w:lang w:val="en-US"/>
        </w:rPr>
        <w:t xml:space="preserve">Please provide information on the sectors in which the target´s customers in all EU Member States are active. </w:t>
      </w:r>
      <w:r w:rsidRPr="00E41CCF">
        <w:rPr>
          <w:color w:val="FF0000"/>
        </w:rPr>
        <w:t xml:space="preserve">* </w:t>
      </w:r>
      <w:r>
        <w:rPr>
          <w:rStyle w:val="Refdenotaalfinal"/>
        </w:rPr>
        <w:endnoteReference w:id="18"/>
      </w:r>
    </w:p>
    <w:sdt>
      <w:sdtPr>
        <w:rPr>
          <w:color w:val="5B9BD5" w:themeColor="accent1"/>
        </w:rPr>
        <w:id w:val="-240172639"/>
        <w:placeholder>
          <w:docPart w:val="BDDD05AFD128446F82D1734B6D4A13FC"/>
        </w:placeholder>
        <w:showingPlcHdr/>
      </w:sdtPr>
      <w:sdtEndPr/>
      <w:sdtContent>
        <w:p w14:paraId="08150CCA"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A985CF4" w14:textId="77777777" w:rsidR="00690DA3" w:rsidRPr="00156645" w:rsidRDefault="00690DA3" w:rsidP="00690DA3">
      <w:pPr>
        <w:pStyle w:val="Prrafodelista"/>
        <w:numPr>
          <w:ilvl w:val="1"/>
          <w:numId w:val="12"/>
        </w:numPr>
      </w:pPr>
      <w:r w:rsidRPr="00690DA3">
        <w:rPr>
          <w:lang w:val="en-US"/>
        </w:rPr>
        <w:t xml:space="preserve">Please explain the products, services, business operations of the company after the transaction </w:t>
      </w:r>
      <w:proofErr w:type="gramStart"/>
      <w:r w:rsidRPr="00690DA3">
        <w:rPr>
          <w:lang w:val="en-US"/>
        </w:rPr>
        <w:t>is</w:t>
      </w:r>
      <w:proofErr w:type="gramEnd"/>
      <w:r w:rsidRPr="00690DA3">
        <w:rPr>
          <w:lang w:val="en-US"/>
        </w:rPr>
        <w:t xml:space="preserve"> completed. </w:t>
      </w:r>
      <w:r w:rsidRPr="00E41CCF">
        <w:rPr>
          <w:color w:val="FF0000"/>
        </w:rPr>
        <w:t>*</w:t>
      </w:r>
      <w:r w:rsidRPr="00156645">
        <w:rPr>
          <w:rStyle w:val="Refdenotaalfinal"/>
        </w:rPr>
        <w:endnoteReference w:id="19"/>
      </w:r>
    </w:p>
    <w:sdt>
      <w:sdtPr>
        <w:rPr>
          <w:color w:val="5B9BD5" w:themeColor="accent1"/>
        </w:rPr>
        <w:id w:val="-1608416261"/>
        <w:placeholder>
          <w:docPart w:val="4EB4A6085DFB4016BDE0CC215DA2CAE2"/>
        </w:placeholder>
        <w:showingPlcHdr/>
      </w:sdtPr>
      <w:sdtEndPr/>
      <w:sdtContent>
        <w:p w14:paraId="3232BFA1"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FEE45CC" w14:textId="77777777" w:rsidR="00690DA3" w:rsidRDefault="00690DA3" w:rsidP="00690DA3">
      <w:pPr>
        <w:pStyle w:val="Prrafodelista"/>
        <w:numPr>
          <w:ilvl w:val="1"/>
          <w:numId w:val="12"/>
        </w:numPr>
      </w:pPr>
      <w:r w:rsidRPr="00690DA3">
        <w:rPr>
          <w:lang w:val="en-US"/>
        </w:rPr>
        <w:t xml:space="preserve">Do the products and services offered by the target company have unique selling points? </w:t>
      </w:r>
      <w:r w:rsidRPr="00E41CCF">
        <w:rPr>
          <w:color w:val="FF0000"/>
        </w:rPr>
        <w:t>*</w:t>
      </w:r>
    </w:p>
    <w:p w14:paraId="52F899CC" w14:textId="77777777" w:rsidR="00690DA3" w:rsidRPr="00690DA3" w:rsidRDefault="00690DA3" w:rsidP="00690DA3">
      <w:pPr>
        <w:ind w:firstLine="390"/>
        <w:rPr>
          <w:lang w:val="en-US"/>
        </w:rPr>
      </w:pPr>
      <w:r w:rsidRPr="00690DA3">
        <w:rPr>
          <w:lang w:val="en-US"/>
        </w:rPr>
        <w:t>If so, please name these points.</w:t>
      </w:r>
    </w:p>
    <w:sdt>
      <w:sdtPr>
        <w:rPr>
          <w:color w:val="5B9BD5" w:themeColor="accent1"/>
        </w:rPr>
        <w:id w:val="682324297"/>
        <w:placeholder>
          <w:docPart w:val="87F52F61B0CF4AEA9AC330B3CB3A2EC1"/>
        </w:placeholder>
        <w:showingPlcHdr/>
      </w:sdtPr>
      <w:sdtEndPr/>
      <w:sdtContent>
        <w:p w14:paraId="2630F629"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3F604E93" w14:textId="77777777" w:rsidR="00690DA3" w:rsidRDefault="00690DA3" w:rsidP="00690DA3">
      <w:pPr>
        <w:pStyle w:val="Prrafodelista"/>
        <w:numPr>
          <w:ilvl w:val="1"/>
          <w:numId w:val="12"/>
        </w:numPr>
      </w:pPr>
      <w:r w:rsidRPr="00690DA3">
        <w:rPr>
          <w:lang w:val="en-US"/>
        </w:rPr>
        <w:t xml:space="preserve">Are there competitors (national, European, global), that offer goods and services comparable to the goods and services of the target company? </w:t>
      </w:r>
      <w:r w:rsidRPr="00E41CCF">
        <w:rPr>
          <w:color w:val="FF0000"/>
        </w:rPr>
        <w:t>*</w:t>
      </w:r>
    </w:p>
    <w:p w14:paraId="6CB32269" w14:textId="77777777" w:rsidR="00690DA3" w:rsidRPr="00690DA3" w:rsidRDefault="00690DA3" w:rsidP="00690DA3">
      <w:pPr>
        <w:ind w:firstLine="390"/>
        <w:rPr>
          <w:lang w:val="en-US"/>
        </w:rPr>
      </w:pPr>
      <w:r w:rsidRPr="00690DA3">
        <w:rPr>
          <w:lang w:val="en-US"/>
        </w:rPr>
        <w:t>If so, please provide information on these competitors.</w:t>
      </w:r>
    </w:p>
    <w:sdt>
      <w:sdtPr>
        <w:rPr>
          <w:color w:val="5B9BD5" w:themeColor="accent1"/>
        </w:rPr>
        <w:id w:val="-237635464"/>
        <w:placeholder>
          <w:docPart w:val="A9E3BE65F15447F88783D55E141D4927"/>
        </w:placeholder>
        <w:showingPlcHdr/>
      </w:sdtPr>
      <w:sdtEndPr/>
      <w:sdtContent>
        <w:p w14:paraId="2F3BFB26"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B1EB4F3" w14:textId="77777777" w:rsidR="00690DA3" w:rsidRPr="00156645" w:rsidRDefault="00690DA3" w:rsidP="00690DA3">
      <w:pPr>
        <w:pStyle w:val="Prrafodelista"/>
        <w:keepNext/>
        <w:numPr>
          <w:ilvl w:val="1"/>
          <w:numId w:val="12"/>
        </w:numPr>
      </w:pPr>
      <w:r w:rsidRPr="00690DA3">
        <w:rPr>
          <w:lang w:val="en-US"/>
        </w:rPr>
        <w:t xml:space="preserve">Does the company own any patents or other intellectual property rights relevant for a security or public order analysis? </w:t>
      </w:r>
      <w:r w:rsidRPr="00E41CCF">
        <w:rPr>
          <w:color w:val="FF0000"/>
        </w:rPr>
        <w:t xml:space="preserve">* </w:t>
      </w:r>
      <w:r w:rsidRPr="00156645">
        <w:rPr>
          <w:rStyle w:val="Refdenotaalfinal"/>
        </w:rPr>
        <w:endnoteReference w:id="20"/>
      </w:r>
    </w:p>
    <w:p w14:paraId="5410A771" w14:textId="77777777" w:rsidR="00690DA3" w:rsidRPr="00690DA3" w:rsidRDefault="00690DA3" w:rsidP="00690DA3">
      <w:pPr>
        <w:ind w:firstLine="390"/>
        <w:rPr>
          <w:lang w:val="en-US"/>
        </w:rPr>
      </w:pPr>
      <w:r w:rsidRPr="00690DA3">
        <w:rPr>
          <w:lang w:val="en-US"/>
        </w:rPr>
        <w:t>Please list the patents and, where relevant, the other intellectual property rights.</w:t>
      </w:r>
    </w:p>
    <w:sdt>
      <w:sdtPr>
        <w:rPr>
          <w:color w:val="5B9BD5" w:themeColor="accent1"/>
        </w:rPr>
        <w:id w:val="1532992715"/>
        <w:placeholder>
          <w:docPart w:val="F746412E0C3C4CA7A70EFA8B638E5C87"/>
        </w:placeholder>
        <w:showingPlcHdr/>
      </w:sdtPr>
      <w:sdtEndPr/>
      <w:sdtContent>
        <w:p w14:paraId="1DF479BD" w14:textId="77777777" w:rsidR="00690DA3" w:rsidRPr="00690DA3" w:rsidRDefault="00690DA3" w:rsidP="00690DA3">
          <w:pPr>
            <w:ind w:left="567"/>
            <w:rPr>
              <w:color w:val="5B9BD5" w:themeColor="accent1"/>
              <w:lang w:val="en-US"/>
            </w:rPr>
          </w:pPr>
          <w:r w:rsidRPr="00690DA3">
            <w:rPr>
              <w:rStyle w:val="Textodelmarcadordeposicin"/>
              <w:color w:val="5B9BD5" w:themeColor="accent1"/>
              <w:lang w:val="en-US"/>
            </w:rPr>
            <w:t>Click or tap here to enter text.</w:t>
          </w:r>
        </w:p>
      </w:sdtContent>
    </w:sdt>
    <w:p w14:paraId="46EEF96A" w14:textId="77777777" w:rsidR="00690DA3" w:rsidRPr="00690DA3" w:rsidRDefault="00690DA3" w:rsidP="00690DA3">
      <w:pPr>
        <w:pStyle w:val="Prrafodelista"/>
        <w:numPr>
          <w:ilvl w:val="1"/>
          <w:numId w:val="12"/>
        </w:numPr>
        <w:rPr>
          <w:lang w:val="en-US"/>
        </w:rPr>
      </w:pPr>
      <w:r w:rsidRPr="00690DA3">
        <w:rPr>
          <w:lang w:val="en-US"/>
        </w:rPr>
        <w:t>Please list the EU Member States in which the company conducts substantive business operations (e.g., through subsidiaries, branches, and please provide the name(s) of those undertaking(s).</w:t>
      </w:r>
    </w:p>
    <w:p w14:paraId="58E3225C" w14:textId="77777777" w:rsidR="00690DA3" w:rsidRPr="00690DA3" w:rsidRDefault="00002F9E" w:rsidP="00690DA3">
      <w:pPr>
        <w:ind w:left="567"/>
        <w:rPr>
          <w:lang w:val="en-US"/>
        </w:rPr>
      </w:pPr>
      <w:sdt>
        <w:sdtPr>
          <w:rPr>
            <w:lang w:val="en-US"/>
          </w:rPr>
          <w:id w:val="-746654675"/>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BE</w:t>
      </w:r>
      <w:r w:rsidR="00690DA3" w:rsidRPr="00690DA3">
        <w:rPr>
          <w:lang w:val="en-US"/>
        </w:rPr>
        <w:tab/>
      </w:r>
      <w:sdt>
        <w:sdtPr>
          <w:rPr>
            <w:lang w:val="en-US"/>
          </w:rPr>
          <w:id w:val="1488207025"/>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BG</w:t>
      </w:r>
      <w:r w:rsidR="00690DA3" w:rsidRPr="00690DA3">
        <w:rPr>
          <w:lang w:val="en-US"/>
        </w:rPr>
        <w:tab/>
      </w:r>
      <w:sdt>
        <w:sdtPr>
          <w:rPr>
            <w:lang w:val="en-US"/>
          </w:rPr>
          <w:id w:val="-398517849"/>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CZ</w:t>
      </w:r>
      <w:r w:rsidR="00690DA3" w:rsidRPr="00690DA3">
        <w:rPr>
          <w:lang w:val="en-US"/>
        </w:rPr>
        <w:tab/>
      </w:r>
      <w:sdt>
        <w:sdtPr>
          <w:rPr>
            <w:lang w:val="en-US"/>
          </w:rPr>
          <w:id w:val="-1298224082"/>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DK</w:t>
      </w:r>
      <w:r w:rsidR="00690DA3" w:rsidRPr="00690DA3">
        <w:rPr>
          <w:lang w:val="en-US"/>
        </w:rPr>
        <w:tab/>
      </w:r>
      <w:sdt>
        <w:sdtPr>
          <w:rPr>
            <w:lang w:val="en-US"/>
          </w:rPr>
          <w:id w:val="-146213914"/>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DE</w:t>
      </w:r>
      <w:r w:rsidR="00690DA3" w:rsidRPr="00690DA3">
        <w:rPr>
          <w:lang w:val="en-US"/>
        </w:rPr>
        <w:tab/>
      </w:r>
      <w:sdt>
        <w:sdtPr>
          <w:rPr>
            <w:lang w:val="en-US"/>
          </w:rPr>
          <w:id w:val="150948058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EE</w:t>
      </w:r>
      <w:r w:rsidR="00690DA3" w:rsidRPr="00690DA3">
        <w:rPr>
          <w:lang w:val="en-US"/>
        </w:rPr>
        <w:tab/>
      </w:r>
      <w:sdt>
        <w:sdtPr>
          <w:rPr>
            <w:lang w:val="en-US"/>
          </w:rPr>
          <w:id w:val="-1621287930"/>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IE</w:t>
      </w:r>
    </w:p>
    <w:p w14:paraId="1CAA0EDF" w14:textId="77777777" w:rsidR="00690DA3" w:rsidRPr="00690DA3" w:rsidRDefault="00002F9E" w:rsidP="00690DA3">
      <w:pPr>
        <w:ind w:left="567"/>
        <w:rPr>
          <w:lang w:val="en-US"/>
        </w:rPr>
      </w:pPr>
      <w:sdt>
        <w:sdtPr>
          <w:rPr>
            <w:lang w:val="en-US"/>
          </w:rPr>
          <w:id w:val="1943106140"/>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EL</w:t>
      </w:r>
      <w:r w:rsidR="00690DA3" w:rsidRPr="00690DA3">
        <w:rPr>
          <w:lang w:val="en-US"/>
        </w:rPr>
        <w:tab/>
      </w:r>
      <w:sdt>
        <w:sdtPr>
          <w:rPr>
            <w:lang w:val="en-US"/>
          </w:rPr>
          <w:id w:val="-1174341899"/>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ES</w:t>
      </w:r>
      <w:r w:rsidR="00690DA3" w:rsidRPr="00690DA3">
        <w:rPr>
          <w:lang w:val="en-US"/>
        </w:rPr>
        <w:tab/>
      </w:r>
      <w:sdt>
        <w:sdtPr>
          <w:rPr>
            <w:lang w:val="en-US"/>
          </w:rPr>
          <w:id w:val="-747577652"/>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FR</w:t>
      </w:r>
      <w:r w:rsidR="00690DA3" w:rsidRPr="00690DA3">
        <w:rPr>
          <w:lang w:val="en-US"/>
        </w:rPr>
        <w:tab/>
      </w:r>
      <w:sdt>
        <w:sdtPr>
          <w:rPr>
            <w:lang w:val="en-US"/>
          </w:rPr>
          <w:id w:val="211424122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HR</w:t>
      </w:r>
      <w:r w:rsidR="00690DA3" w:rsidRPr="00690DA3">
        <w:rPr>
          <w:lang w:val="en-US"/>
        </w:rPr>
        <w:tab/>
      </w:r>
      <w:sdt>
        <w:sdtPr>
          <w:rPr>
            <w:lang w:val="en-US"/>
          </w:rPr>
          <w:id w:val="-684361067"/>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IT</w:t>
      </w:r>
      <w:r w:rsidR="00690DA3" w:rsidRPr="00690DA3">
        <w:rPr>
          <w:lang w:val="en-US"/>
        </w:rPr>
        <w:tab/>
      </w:r>
      <w:sdt>
        <w:sdtPr>
          <w:rPr>
            <w:lang w:val="en-US"/>
          </w:rPr>
          <w:id w:val="1671835860"/>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CY</w:t>
      </w:r>
      <w:r w:rsidR="00690DA3" w:rsidRPr="00690DA3">
        <w:rPr>
          <w:lang w:val="en-US"/>
        </w:rPr>
        <w:tab/>
      </w:r>
      <w:sdt>
        <w:sdtPr>
          <w:rPr>
            <w:lang w:val="en-US"/>
          </w:rPr>
          <w:id w:val="-86127375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LV</w:t>
      </w:r>
    </w:p>
    <w:p w14:paraId="4309469F" w14:textId="77777777" w:rsidR="00690DA3" w:rsidRPr="00690DA3" w:rsidRDefault="00002F9E" w:rsidP="00690DA3">
      <w:pPr>
        <w:ind w:left="567"/>
        <w:rPr>
          <w:lang w:val="en-US"/>
        </w:rPr>
      </w:pPr>
      <w:sdt>
        <w:sdtPr>
          <w:rPr>
            <w:lang w:val="en-US"/>
          </w:rPr>
          <w:id w:val="-96572843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LT</w:t>
      </w:r>
      <w:r w:rsidR="00690DA3" w:rsidRPr="00690DA3">
        <w:rPr>
          <w:lang w:val="en-US"/>
        </w:rPr>
        <w:tab/>
      </w:r>
      <w:sdt>
        <w:sdtPr>
          <w:rPr>
            <w:lang w:val="en-US"/>
          </w:rPr>
          <w:id w:val="-118065519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LU</w:t>
      </w:r>
      <w:r w:rsidR="00690DA3" w:rsidRPr="00690DA3">
        <w:rPr>
          <w:lang w:val="en-US"/>
        </w:rPr>
        <w:tab/>
      </w:r>
      <w:sdt>
        <w:sdtPr>
          <w:rPr>
            <w:lang w:val="en-US"/>
          </w:rPr>
          <w:id w:val="94812891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HU</w:t>
      </w:r>
      <w:r w:rsidR="00690DA3" w:rsidRPr="00690DA3">
        <w:rPr>
          <w:lang w:val="en-US"/>
        </w:rPr>
        <w:tab/>
      </w:r>
      <w:sdt>
        <w:sdtPr>
          <w:rPr>
            <w:lang w:val="en-US"/>
          </w:rPr>
          <w:id w:val="80263429"/>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MT</w:t>
      </w:r>
      <w:r w:rsidR="00690DA3" w:rsidRPr="00690DA3">
        <w:rPr>
          <w:lang w:val="en-US"/>
        </w:rPr>
        <w:tab/>
      </w:r>
      <w:sdt>
        <w:sdtPr>
          <w:rPr>
            <w:lang w:val="en-US"/>
          </w:rPr>
          <w:id w:val="-778487456"/>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NL</w:t>
      </w:r>
      <w:r w:rsidR="00690DA3" w:rsidRPr="00690DA3">
        <w:rPr>
          <w:lang w:val="en-US"/>
        </w:rPr>
        <w:tab/>
      </w:r>
      <w:sdt>
        <w:sdtPr>
          <w:rPr>
            <w:lang w:val="en-US"/>
          </w:rPr>
          <w:id w:val="542486367"/>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AT</w:t>
      </w:r>
      <w:r w:rsidR="00690DA3" w:rsidRPr="00690DA3">
        <w:rPr>
          <w:lang w:val="en-US"/>
        </w:rPr>
        <w:tab/>
      </w:r>
      <w:sdt>
        <w:sdtPr>
          <w:rPr>
            <w:lang w:val="en-US"/>
          </w:rPr>
          <w:id w:val="35392563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PL</w:t>
      </w:r>
    </w:p>
    <w:p w14:paraId="55E711C9" w14:textId="77777777" w:rsidR="00690DA3" w:rsidRPr="003C35AB" w:rsidRDefault="00002F9E" w:rsidP="00690DA3">
      <w:pPr>
        <w:ind w:left="567"/>
        <w:rPr>
          <w:lang w:val="fr-BE"/>
        </w:rPr>
      </w:pPr>
      <w:sdt>
        <w:sdtPr>
          <w:rPr>
            <w:lang w:val="fr-BE"/>
          </w:rPr>
          <w:id w:val="1051658979"/>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PT</w:t>
      </w:r>
      <w:r w:rsidR="00690DA3" w:rsidRPr="003C35AB">
        <w:rPr>
          <w:lang w:val="fr-BE"/>
        </w:rPr>
        <w:tab/>
      </w:r>
      <w:sdt>
        <w:sdtPr>
          <w:rPr>
            <w:lang w:val="fr-BE"/>
          </w:rPr>
          <w:id w:val="-461345661"/>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RO</w:t>
      </w:r>
      <w:r w:rsidR="00690DA3" w:rsidRPr="003C35AB">
        <w:rPr>
          <w:lang w:val="fr-BE"/>
        </w:rPr>
        <w:tab/>
      </w:r>
      <w:sdt>
        <w:sdtPr>
          <w:rPr>
            <w:lang w:val="fr-BE"/>
          </w:rPr>
          <w:id w:val="-1034873510"/>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SI</w:t>
      </w:r>
      <w:r w:rsidR="00690DA3" w:rsidRPr="003C35AB">
        <w:rPr>
          <w:lang w:val="fr-BE"/>
        </w:rPr>
        <w:tab/>
      </w:r>
      <w:sdt>
        <w:sdtPr>
          <w:rPr>
            <w:lang w:val="fr-BE"/>
          </w:rPr>
          <w:id w:val="-2132240565"/>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SK</w:t>
      </w:r>
      <w:r w:rsidR="00690DA3" w:rsidRPr="003C35AB">
        <w:rPr>
          <w:lang w:val="fr-BE"/>
        </w:rPr>
        <w:tab/>
      </w:r>
      <w:sdt>
        <w:sdtPr>
          <w:rPr>
            <w:lang w:val="fr-BE"/>
          </w:rPr>
          <w:id w:val="-1979753895"/>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FI</w:t>
      </w:r>
      <w:r w:rsidR="00690DA3" w:rsidRPr="003C35AB">
        <w:rPr>
          <w:lang w:val="fr-BE"/>
        </w:rPr>
        <w:tab/>
      </w:r>
      <w:sdt>
        <w:sdtPr>
          <w:rPr>
            <w:lang w:val="fr-BE"/>
          </w:rPr>
          <w:id w:val="-50696391"/>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SE</w:t>
      </w:r>
    </w:p>
    <w:p w14:paraId="1CA22590" w14:textId="77777777" w:rsidR="00690DA3" w:rsidRPr="00690DA3" w:rsidRDefault="00690DA3" w:rsidP="00690DA3">
      <w:pPr>
        <w:pStyle w:val="Prrafodelista"/>
        <w:numPr>
          <w:ilvl w:val="1"/>
          <w:numId w:val="12"/>
        </w:numPr>
        <w:rPr>
          <w:lang w:val="en-US"/>
        </w:rPr>
      </w:pPr>
      <w:r w:rsidRPr="00690DA3">
        <w:rPr>
          <w:lang w:val="en-US"/>
        </w:rPr>
        <w:t xml:space="preserve">Does the target undertaking maintain business relations with a project or </w:t>
      </w:r>
      <w:proofErr w:type="spellStart"/>
      <w:r w:rsidRPr="00690DA3">
        <w:rPr>
          <w:lang w:val="en-US"/>
        </w:rPr>
        <w:t>programme</w:t>
      </w:r>
      <w:proofErr w:type="spellEnd"/>
      <w:r w:rsidRPr="00690DA3">
        <w:rPr>
          <w:lang w:val="en-US"/>
        </w:rPr>
        <w:t xml:space="preserve"> of Union interest?</w:t>
      </w:r>
      <w:r>
        <w:rPr>
          <w:rStyle w:val="Refdenotaalfinal"/>
        </w:rPr>
        <w:endnoteReference w:id="21"/>
      </w:r>
    </w:p>
    <w:p w14:paraId="1387BB1D" w14:textId="77777777" w:rsidR="00690DA3" w:rsidRPr="00690DA3" w:rsidRDefault="00002F9E" w:rsidP="00690DA3">
      <w:pPr>
        <w:ind w:left="567"/>
        <w:rPr>
          <w:lang w:val="en-US"/>
        </w:rPr>
      </w:pPr>
      <w:sdt>
        <w:sdtPr>
          <w:rPr>
            <w:lang w:val="en-US"/>
          </w:rPr>
          <w:id w:val="193245718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59220B0B" w14:textId="77777777" w:rsidR="00690DA3" w:rsidRPr="00690DA3" w:rsidRDefault="00002F9E" w:rsidP="00690DA3">
      <w:pPr>
        <w:ind w:left="567"/>
        <w:rPr>
          <w:lang w:val="en-US"/>
        </w:rPr>
      </w:pPr>
      <w:sdt>
        <w:sdtPr>
          <w:rPr>
            <w:lang w:val="en-US"/>
          </w:rPr>
          <w:id w:val="-2021619134"/>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0A0E9817" w14:textId="77777777" w:rsidR="00690DA3" w:rsidRPr="00690DA3" w:rsidRDefault="00690DA3" w:rsidP="00690DA3">
      <w:pPr>
        <w:ind w:firstLine="567"/>
        <w:rPr>
          <w:lang w:val="en-US"/>
        </w:rPr>
      </w:pPr>
      <w:r w:rsidRPr="00690DA3">
        <w:rPr>
          <w:lang w:val="en-US"/>
        </w:rPr>
        <w:t xml:space="preserve">Please specify the project, the relevant EU </w:t>
      </w:r>
      <w:proofErr w:type="spellStart"/>
      <w:r w:rsidRPr="00690DA3">
        <w:rPr>
          <w:lang w:val="en-US"/>
        </w:rPr>
        <w:t>programme</w:t>
      </w:r>
      <w:proofErr w:type="spellEnd"/>
      <w:r w:rsidRPr="00690DA3">
        <w:rPr>
          <w:lang w:val="en-US"/>
        </w:rPr>
        <w:t xml:space="preserve"> and the type of business relation:</w:t>
      </w:r>
      <w:r w:rsidRPr="00690DA3">
        <w:rPr>
          <w:lang w:val="en-US"/>
        </w:rPr>
        <w:tab/>
      </w:r>
    </w:p>
    <w:sdt>
      <w:sdtPr>
        <w:rPr>
          <w:color w:val="5B9BD5" w:themeColor="accent1"/>
        </w:rPr>
        <w:id w:val="1937712548"/>
        <w:placeholder>
          <w:docPart w:val="499F8A632AE646C38B05F071D2FFE83B"/>
        </w:placeholder>
        <w:showingPlcHdr/>
      </w:sdtPr>
      <w:sdtEndPr/>
      <w:sdtContent>
        <w:p w14:paraId="6CED5DD4" w14:textId="77777777" w:rsidR="00690DA3" w:rsidRPr="00690DA3" w:rsidRDefault="00690DA3" w:rsidP="00690DA3">
          <w:pPr>
            <w:ind w:left="567"/>
            <w:rPr>
              <w:color w:val="5B9BD5" w:themeColor="accent1"/>
              <w:lang w:val="en-US"/>
            </w:rPr>
          </w:pPr>
          <w:r w:rsidRPr="00690DA3">
            <w:rPr>
              <w:rStyle w:val="Textodelmarcadordeposicin"/>
              <w:color w:val="5B9BD5" w:themeColor="accent1"/>
              <w:lang w:val="en-US"/>
            </w:rPr>
            <w:t>Click or tap here to enter text.</w:t>
          </w:r>
        </w:p>
      </w:sdtContent>
    </w:sdt>
    <w:p w14:paraId="6935860C" w14:textId="77777777" w:rsidR="00690DA3" w:rsidRPr="00690DA3" w:rsidRDefault="00690DA3" w:rsidP="00690DA3">
      <w:pPr>
        <w:pStyle w:val="Prrafodelista"/>
        <w:numPr>
          <w:ilvl w:val="1"/>
          <w:numId w:val="12"/>
        </w:numPr>
        <w:rPr>
          <w:lang w:val="en-US"/>
        </w:rPr>
      </w:pPr>
      <w:r w:rsidRPr="00690DA3">
        <w:rPr>
          <w:lang w:val="en-US"/>
        </w:rPr>
        <w:t xml:space="preserve">Has the company received funding from projects or </w:t>
      </w:r>
      <w:proofErr w:type="spellStart"/>
      <w:r w:rsidRPr="00690DA3">
        <w:rPr>
          <w:lang w:val="en-US"/>
        </w:rPr>
        <w:t>programmes</w:t>
      </w:r>
      <w:proofErr w:type="spellEnd"/>
      <w:r w:rsidRPr="00690DA3">
        <w:rPr>
          <w:lang w:val="en-US"/>
        </w:rPr>
        <w:t xml:space="preserve"> of Union interest or participates directly or indirectly in the implementation of such projects or </w:t>
      </w:r>
      <w:proofErr w:type="spellStart"/>
      <w:r w:rsidRPr="00690DA3">
        <w:rPr>
          <w:lang w:val="en-US"/>
        </w:rPr>
        <w:t>programmes</w:t>
      </w:r>
      <w:proofErr w:type="spellEnd"/>
      <w:r w:rsidRPr="00690DA3">
        <w:rPr>
          <w:lang w:val="en-US"/>
        </w:rPr>
        <w:t>?</w:t>
      </w:r>
      <w:r>
        <w:rPr>
          <w:rStyle w:val="Refdenotaalfinal"/>
        </w:rPr>
        <w:endnoteReference w:id="22"/>
      </w:r>
    </w:p>
    <w:p w14:paraId="45647A43" w14:textId="77777777" w:rsidR="00690DA3" w:rsidRPr="00690DA3" w:rsidRDefault="00002F9E" w:rsidP="00690DA3">
      <w:pPr>
        <w:rPr>
          <w:lang w:val="en-US"/>
        </w:rPr>
      </w:pPr>
      <w:r>
        <w:fldChar w:fldCharType="begin"/>
      </w:r>
      <w:r w:rsidRPr="0012777F">
        <w:rPr>
          <w:lang w:val="en-US"/>
        </w:rPr>
        <w:instrText xml:space="preserve"> HYPERLINK "https://ec.europa.eu/budget/fts/index_en.htm" </w:instrText>
      </w:r>
      <w:r>
        <w:fldChar w:fldCharType="separate"/>
      </w:r>
      <w:r w:rsidR="00690DA3" w:rsidRPr="00690DA3">
        <w:rPr>
          <w:rStyle w:val="Hipervnculo"/>
          <w:rFonts w:eastAsiaTheme="minorHAnsi"/>
          <w:lang w:val="en-US"/>
        </w:rPr>
        <w:t>Financial Transparency System (FTS)</w:t>
      </w:r>
      <w:r>
        <w:rPr>
          <w:rStyle w:val="Hipervnculo"/>
          <w:rFonts w:eastAsiaTheme="minorHAnsi"/>
          <w:lang w:val="en-US"/>
        </w:rPr>
        <w:fldChar w:fldCharType="end"/>
      </w:r>
    </w:p>
    <w:p w14:paraId="3AB33881" w14:textId="77777777" w:rsidR="00690DA3" w:rsidRPr="00690DA3" w:rsidRDefault="00002F9E" w:rsidP="00690DA3">
      <w:pPr>
        <w:ind w:left="567"/>
        <w:rPr>
          <w:lang w:val="en-US"/>
        </w:rPr>
      </w:pPr>
      <w:sdt>
        <w:sdtPr>
          <w:rPr>
            <w:lang w:val="en-US"/>
          </w:rPr>
          <w:id w:val="-144191008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088B7061" w14:textId="77777777" w:rsidR="00690DA3" w:rsidRPr="00690DA3" w:rsidRDefault="00002F9E" w:rsidP="00690DA3">
      <w:pPr>
        <w:ind w:left="567"/>
        <w:rPr>
          <w:lang w:val="en-US"/>
        </w:rPr>
      </w:pPr>
      <w:sdt>
        <w:sdtPr>
          <w:rPr>
            <w:lang w:val="en-US"/>
          </w:rPr>
          <w:id w:val="-733167624"/>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6862DF99" w14:textId="77777777" w:rsidR="00690DA3" w:rsidRPr="00690DA3" w:rsidRDefault="00690DA3" w:rsidP="00690DA3">
      <w:pPr>
        <w:ind w:firstLine="567"/>
        <w:rPr>
          <w:lang w:val="en-US"/>
        </w:rPr>
      </w:pPr>
      <w:r w:rsidRPr="00690DA3">
        <w:rPr>
          <w:lang w:val="en-US"/>
        </w:rPr>
        <w:t xml:space="preserve">Please specify amount and relevant EU project or </w:t>
      </w:r>
      <w:proofErr w:type="spellStart"/>
      <w:r w:rsidRPr="00690DA3">
        <w:rPr>
          <w:lang w:val="en-US"/>
        </w:rPr>
        <w:t>programme</w:t>
      </w:r>
      <w:proofErr w:type="spellEnd"/>
      <w:r w:rsidRPr="00690DA3">
        <w:rPr>
          <w:lang w:val="en-US"/>
        </w:rPr>
        <w:t>:</w:t>
      </w:r>
    </w:p>
    <w:sdt>
      <w:sdtPr>
        <w:rPr>
          <w:color w:val="5B9BD5" w:themeColor="accent1"/>
        </w:rPr>
        <w:id w:val="1954438335"/>
        <w:placeholder>
          <w:docPart w:val="C2E8CB1274DC48EEB33EAA3E0F1CF8B8"/>
        </w:placeholder>
        <w:showingPlcHdr/>
      </w:sdtPr>
      <w:sdtEndPr/>
      <w:sdtContent>
        <w:p w14:paraId="3428F0C9" w14:textId="77777777" w:rsidR="00690DA3" w:rsidRPr="00690DA3" w:rsidRDefault="00690DA3" w:rsidP="00690DA3">
          <w:pPr>
            <w:ind w:left="567"/>
            <w:rPr>
              <w:color w:val="5B9BD5" w:themeColor="accent1"/>
              <w:lang w:val="en-US"/>
            </w:rPr>
          </w:pPr>
          <w:r w:rsidRPr="00690DA3">
            <w:rPr>
              <w:rStyle w:val="Textodelmarcadordeposicin"/>
              <w:color w:val="5B9BD5" w:themeColor="accent1"/>
              <w:lang w:val="en-US"/>
            </w:rPr>
            <w:t>Click or tap here to enter text.</w:t>
          </w:r>
        </w:p>
      </w:sdtContent>
    </w:sdt>
    <w:p w14:paraId="21AA20B2" w14:textId="77777777" w:rsidR="00690DA3" w:rsidRPr="00690DA3" w:rsidRDefault="00690DA3" w:rsidP="00690DA3">
      <w:pPr>
        <w:pStyle w:val="Prrafodelista"/>
        <w:numPr>
          <w:ilvl w:val="1"/>
          <w:numId w:val="12"/>
        </w:numPr>
        <w:rPr>
          <w:lang w:val="en-US"/>
        </w:rPr>
      </w:pPr>
      <w:r w:rsidRPr="00690DA3">
        <w:rPr>
          <w:lang w:val="en-US"/>
        </w:rPr>
        <w:t>Are there natural or legal persons or entities of third countries subject to EU restrictive measures involved in the management or control of the EU target?</w:t>
      </w:r>
      <w:r>
        <w:rPr>
          <w:rStyle w:val="Refdenotaalfinal"/>
        </w:rPr>
        <w:endnoteReference w:id="23"/>
      </w:r>
    </w:p>
    <w:p w14:paraId="16B4FFB1" w14:textId="77777777" w:rsidR="00690DA3" w:rsidRPr="00690DA3" w:rsidRDefault="00002F9E" w:rsidP="00690DA3">
      <w:pPr>
        <w:rPr>
          <w:lang w:val="en-US"/>
        </w:rPr>
      </w:pPr>
      <w:r>
        <w:fldChar w:fldCharType="begin"/>
      </w:r>
      <w:r w:rsidRPr="0012777F">
        <w:rPr>
          <w:lang w:val="en-US"/>
        </w:rPr>
        <w:instrText xml:space="preserve"> HYPERLINK "https://webgate.ec.europa.eu/europeaid/fsd/fsf" </w:instrText>
      </w:r>
      <w:r>
        <w:fldChar w:fldCharType="separate"/>
      </w:r>
      <w:r w:rsidR="00690DA3" w:rsidRPr="00690DA3">
        <w:rPr>
          <w:rStyle w:val="Hipervnculo"/>
          <w:rFonts w:eastAsiaTheme="minorHAnsi"/>
          <w:lang w:val="en-US"/>
        </w:rPr>
        <w:t>Financial Sanctions Files</w:t>
      </w:r>
      <w:r w:rsidR="00690DA3" w:rsidRPr="00690DA3">
        <w:rPr>
          <w:rStyle w:val="Hipervnculo"/>
          <w:rFonts w:eastAsiaTheme="minorHAnsi"/>
          <w:lang w:val="en-US"/>
        </w:rPr>
        <w:tab/>
      </w:r>
      <w:r>
        <w:rPr>
          <w:rStyle w:val="Hipervnculo"/>
          <w:rFonts w:eastAsiaTheme="minorHAnsi"/>
          <w:lang w:val="en-US"/>
        </w:rPr>
        <w:fldChar w:fldCharType="end"/>
      </w:r>
    </w:p>
    <w:p w14:paraId="38C1F787" w14:textId="77777777" w:rsidR="00690DA3" w:rsidRPr="00690DA3" w:rsidRDefault="00002F9E" w:rsidP="00690DA3">
      <w:pPr>
        <w:rPr>
          <w:lang w:val="en-US"/>
        </w:rPr>
      </w:pPr>
      <w:hyperlink r:id="rId20" w:history="1">
        <w:r w:rsidR="00690DA3" w:rsidRPr="00690DA3">
          <w:rPr>
            <w:rStyle w:val="Hipervnculo"/>
            <w:rFonts w:eastAsiaTheme="minorHAnsi"/>
            <w:lang w:val="en-US"/>
          </w:rPr>
          <w:t>EU Best Practices for the effective implementation of restrictive measures</w:t>
        </w:r>
      </w:hyperlink>
    </w:p>
    <w:p w14:paraId="0441C1CD" w14:textId="77777777" w:rsidR="00690DA3" w:rsidRPr="00690DA3" w:rsidRDefault="00002F9E" w:rsidP="00690DA3">
      <w:pPr>
        <w:rPr>
          <w:lang w:val="en-US"/>
        </w:rPr>
      </w:pPr>
      <w:hyperlink r:id="rId21" w:history="1">
        <w:r w:rsidR="00690DA3" w:rsidRPr="00690DA3">
          <w:rPr>
            <w:rStyle w:val="Hipervnculo"/>
            <w:rFonts w:eastAsiaTheme="minorHAnsi"/>
            <w:lang w:val="en-US"/>
          </w:rPr>
          <w:t>Commission Opinion of 19.6.2020 on Article 2 of Council Regulation (EU) No 269/2014</w:t>
        </w:r>
      </w:hyperlink>
    </w:p>
    <w:p w14:paraId="69B47B16" w14:textId="77777777" w:rsidR="00690DA3" w:rsidRPr="00690DA3" w:rsidRDefault="00002F9E" w:rsidP="00690DA3">
      <w:pPr>
        <w:rPr>
          <w:lang w:val="en-US"/>
        </w:rPr>
      </w:pPr>
      <w:hyperlink r:id="rId22" w:history="1">
        <w:r w:rsidR="00690DA3" w:rsidRPr="00690DA3">
          <w:rPr>
            <w:rStyle w:val="Hipervnculo"/>
            <w:rFonts w:eastAsiaTheme="minorHAnsi"/>
            <w:lang w:val="en-US"/>
          </w:rPr>
          <w:t>http://www.sanctionsmap.eu/</w:t>
        </w:r>
      </w:hyperlink>
    </w:p>
    <w:p w14:paraId="4BE2DBE0" w14:textId="77777777" w:rsidR="00690DA3" w:rsidRPr="00690DA3" w:rsidRDefault="00002F9E" w:rsidP="00690DA3">
      <w:pPr>
        <w:ind w:left="567"/>
        <w:rPr>
          <w:color w:val="5B9BD5" w:themeColor="accent1"/>
          <w:lang w:val="en-US"/>
        </w:rPr>
      </w:pPr>
      <w:sdt>
        <w:sdtPr>
          <w:rPr>
            <w:color w:val="5B9BD5" w:themeColor="accent1"/>
          </w:rPr>
          <w:id w:val="478657604"/>
          <w:placeholder>
            <w:docPart w:val="984DC6AACC984E9094D35DDFDC311D57"/>
          </w:placeholder>
          <w:showingPlcHdr/>
        </w:sdtPr>
        <w:sdtEndPr/>
        <w:sdtContent>
          <w:r w:rsidR="00690DA3" w:rsidRPr="00690DA3">
            <w:rPr>
              <w:rStyle w:val="Textodelmarcadordeposicin"/>
              <w:color w:val="5B9BD5" w:themeColor="accent1"/>
              <w:lang w:val="en-US"/>
            </w:rPr>
            <w:t>Click or tap here to enter text.</w:t>
          </w:r>
        </w:sdtContent>
      </w:sdt>
    </w:p>
    <w:p w14:paraId="5919F4E5" w14:textId="77777777" w:rsidR="00690DA3" w:rsidRPr="00690DA3" w:rsidRDefault="00690DA3" w:rsidP="00690DA3">
      <w:pPr>
        <w:pStyle w:val="Prrafodelista"/>
        <w:keepNext/>
        <w:numPr>
          <w:ilvl w:val="1"/>
          <w:numId w:val="12"/>
        </w:numPr>
        <w:rPr>
          <w:lang w:val="en-US"/>
        </w:rPr>
      </w:pPr>
      <w:r w:rsidRPr="00690DA3">
        <w:rPr>
          <w:lang w:val="en-US"/>
        </w:rPr>
        <w:t>Ownership structure of the target undertaking – information on the ultimate owner and participation in the capital before the notified transaction:</w:t>
      </w:r>
    </w:p>
    <w:sdt>
      <w:sdtPr>
        <w:rPr>
          <w:color w:val="5B9BD5" w:themeColor="accent1"/>
        </w:rPr>
        <w:id w:val="1747923259"/>
        <w:placeholder>
          <w:docPart w:val="A706210BE0044BF89BFD3E3557DEE4E9"/>
        </w:placeholder>
        <w:showingPlcHdr/>
      </w:sdtPr>
      <w:sdtEndPr/>
      <w:sdtContent>
        <w:p w14:paraId="53D4CAD5" w14:textId="77777777" w:rsidR="00690DA3" w:rsidRPr="00690DA3" w:rsidRDefault="00690DA3" w:rsidP="00690DA3">
          <w:pPr>
            <w:ind w:left="567"/>
            <w:rPr>
              <w:color w:val="5B9BD5" w:themeColor="accent1"/>
              <w:lang w:val="en-US"/>
            </w:rPr>
          </w:pPr>
          <w:r w:rsidRPr="00690DA3">
            <w:rPr>
              <w:rStyle w:val="Textodelmarcadordeposicin"/>
              <w:color w:val="5B9BD5" w:themeColor="accent1"/>
              <w:lang w:val="en-US"/>
            </w:rPr>
            <w:t>Click or tap here to enter text.</w:t>
          </w:r>
        </w:p>
      </w:sdtContent>
    </w:sdt>
    <w:p w14:paraId="25763ED3" w14:textId="77777777" w:rsidR="00690DA3" w:rsidRPr="00690DA3" w:rsidRDefault="00690DA3" w:rsidP="00690DA3">
      <w:pPr>
        <w:rPr>
          <w:lang w:val="en-US"/>
        </w:rPr>
      </w:pPr>
      <w:r w:rsidRPr="00690DA3">
        <w:rPr>
          <w:lang w:val="en-US"/>
        </w:rPr>
        <w:br w:type="page"/>
      </w:r>
    </w:p>
    <w:p w14:paraId="4454D847" w14:textId="77777777" w:rsidR="00690DA3" w:rsidRDefault="00690DA3" w:rsidP="00690DA3">
      <w:pPr>
        <w:pStyle w:val="Ttulo1"/>
      </w:pPr>
      <w:bookmarkStart w:id="5" w:name="_Toc148015438"/>
      <w:r>
        <w:lastRenderedPageBreak/>
        <w:t xml:space="preserve">Information about other legal entities of the corporate group of the target situated in other EU Member States (if applicable) </w:t>
      </w:r>
      <w:r w:rsidRPr="001D52BC">
        <w:rPr>
          <w:color w:val="FF0000"/>
        </w:rPr>
        <w:t>*</w:t>
      </w:r>
      <w:bookmarkEnd w:id="5"/>
    </w:p>
    <w:p w14:paraId="05F9FB68" w14:textId="77777777" w:rsidR="00690DA3" w:rsidRPr="00690DA3" w:rsidRDefault="00690DA3" w:rsidP="00690DA3">
      <w:pPr>
        <w:rPr>
          <w:lang w:val="en-US"/>
        </w:rPr>
      </w:pPr>
    </w:p>
    <w:p w14:paraId="622E6F90" w14:textId="77777777" w:rsidR="00690DA3" w:rsidRPr="00690DA3" w:rsidRDefault="00690DA3" w:rsidP="00690DA3">
      <w:pPr>
        <w:rPr>
          <w:lang w:val="en-US"/>
        </w:rPr>
      </w:pPr>
      <w:r w:rsidRPr="00690DA3">
        <w:rPr>
          <w:lang w:val="en-US"/>
        </w:rPr>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2A7ADCA7" w14:textId="77777777" w:rsidR="00690DA3" w:rsidRPr="00690DA3" w:rsidRDefault="00690DA3" w:rsidP="00690DA3">
      <w:pPr>
        <w:rPr>
          <w:lang w:val="en-US"/>
        </w:rPr>
      </w:pPr>
      <w:r w:rsidRPr="00690DA3">
        <w:rPr>
          <w:lang w:val="en-US"/>
        </w:rPr>
        <w:t>If applicable, one table per legal entity can be provided.</w:t>
      </w:r>
    </w:p>
    <w:p w14:paraId="466FB761" w14:textId="77777777" w:rsidR="00690DA3" w:rsidRPr="00690DA3" w:rsidRDefault="00690DA3" w:rsidP="00690DA3">
      <w:pPr>
        <w:rPr>
          <w:lang w:val="en-US"/>
        </w:rPr>
      </w:pPr>
    </w:p>
    <w:p w14:paraId="46DACD5E" w14:textId="77777777" w:rsidR="00690DA3" w:rsidRDefault="00690DA3" w:rsidP="00690DA3">
      <w:pPr>
        <w:pStyle w:val="Prrafodelista"/>
        <w:numPr>
          <w:ilvl w:val="1"/>
          <w:numId w:val="12"/>
        </w:numPr>
      </w:pP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company</w:t>
      </w:r>
      <w:proofErr w:type="spellEnd"/>
      <w:r>
        <w:t>:</w:t>
      </w:r>
    </w:p>
    <w:sdt>
      <w:sdtPr>
        <w:rPr>
          <w:color w:val="5B9BD5" w:themeColor="accent1"/>
        </w:rPr>
        <w:id w:val="-186530225"/>
        <w:placeholder>
          <w:docPart w:val="FCB87C7EBA444E1ABD74B33C8BE6A96D"/>
        </w:placeholder>
        <w:showingPlcHdr/>
      </w:sdtPr>
      <w:sdtEndPr/>
      <w:sdtContent>
        <w:p w14:paraId="530573C7"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33770F6" w14:textId="77777777" w:rsidR="00690DA3" w:rsidRPr="00690DA3" w:rsidRDefault="00690DA3" w:rsidP="00690DA3">
      <w:pPr>
        <w:pStyle w:val="Prrafodelista"/>
        <w:numPr>
          <w:ilvl w:val="1"/>
          <w:numId w:val="12"/>
        </w:numPr>
        <w:rPr>
          <w:lang w:val="en-US"/>
        </w:rPr>
      </w:pPr>
      <w:r w:rsidRPr="00690DA3">
        <w:rPr>
          <w:lang w:val="en-US"/>
        </w:rPr>
        <w:t>Address/domicile/registered office of the company:</w:t>
      </w:r>
    </w:p>
    <w:sdt>
      <w:sdtPr>
        <w:rPr>
          <w:color w:val="5B9BD5" w:themeColor="accent1"/>
        </w:rPr>
        <w:id w:val="263504447"/>
        <w:placeholder>
          <w:docPart w:val="C3DC78FF33B94E4EADB45528C3B52F33"/>
        </w:placeholder>
        <w:showingPlcHdr/>
      </w:sdtPr>
      <w:sdtEndPr/>
      <w:sdtContent>
        <w:p w14:paraId="50F554C6"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EC20DBD" w14:textId="77777777" w:rsidR="00690DA3" w:rsidRDefault="00690DA3" w:rsidP="00690DA3">
      <w:pPr>
        <w:pStyle w:val="Prrafodelista"/>
        <w:numPr>
          <w:ilvl w:val="1"/>
          <w:numId w:val="12"/>
        </w:numPr>
      </w:pPr>
      <w:proofErr w:type="spellStart"/>
      <w:r>
        <w:t>Company’s</w:t>
      </w:r>
      <w:proofErr w:type="spellEnd"/>
      <w:r>
        <w:t xml:space="preserve"> </w:t>
      </w:r>
      <w:proofErr w:type="spellStart"/>
      <w:r>
        <w:t>national</w:t>
      </w:r>
      <w:proofErr w:type="spellEnd"/>
      <w:r>
        <w:t xml:space="preserve"> </w:t>
      </w:r>
      <w:proofErr w:type="spellStart"/>
      <w:r>
        <w:t>registration</w:t>
      </w:r>
      <w:proofErr w:type="spellEnd"/>
      <w:r>
        <w:t xml:space="preserve"> </w:t>
      </w:r>
      <w:proofErr w:type="spellStart"/>
      <w:r>
        <w:t>number</w:t>
      </w:r>
      <w:proofErr w:type="spellEnd"/>
      <w:r>
        <w:t xml:space="preserve">: </w:t>
      </w:r>
      <w:r w:rsidRPr="00E41CCF">
        <w:rPr>
          <w:color w:val="FF0000"/>
        </w:rPr>
        <w:t>*</w:t>
      </w:r>
    </w:p>
    <w:sdt>
      <w:sdtPr>
        <w:rPr>
          <w:color w:val="5B9BD5" w:themeColor="accent1"/>
        </w:rPr>
        <w:id w:val="1684477659"/>
        <w:placeholder>
          <w:docPart w:val="C0350F04DCBB41869373593BF0A8C189"/>
        </w:placeholder>
        <w:showingPlcHdr/>
      </w:sdtPr>
      <w:sdtEndPr/>
      <w:sdtContent>
        <w:p w14:paraId="2595F563"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4F395D5" w14:textId="77777777" w:rsidR="00690DA3" w:rsidRDefault="00690DA3" w:rsidP="00690DA3">
      <w:pPr>
        <w:pStyle w:val="Prrafodelista"/>
        <w:numPr>
          <w:ilvl w:val="1"/>
          <w:numId w:val="12"/>
        </w:numPr>
      </w:pPr>
      <w:proofErr w:type="spellStart"/>
      <w:r>
        <w:t>Annual</w:t>
      </w:r>
      <w:proofErr w:type="spellEnd"/>
      <w:r>
        <w:t xml:space="preserve"> </w:t>
      </w:r>
      <w:proofErr w:type="spellStart"/>
      <w:r>
        <w:t>turnover</w:t>
      </w:r>
      <w:proofErr w:type="spellEnd"/>
      <w:r>
        <w:t>: (EUR)</w:t>
      </w:r>
      <w:r w:rsidRPr="00E41CCF">
        <w:rPr>
          <w:color w:val="FF0000"/>
        </w:rPr>
        <w:t xml:space="preserve"> * </w:t>
      </w:r>
      <w:r>
        <w:rPr>
          <w:rStyle w:val="Refdenotaalfinal"/>
        </w:rPr>
        <w:endnoteReference w:id="24"/>
      </w:r>
    </w:p>
    <w:sdt>
      <w:sdtPr>
        <w:rPr>
          <w:color w:val="5B9BD5" w:themeColor="accent1"/>
        </w:rPr>
        <w:id w:val="1471480028"/>
        <w:placeholder>
          <w:docPart w:val="950ED470F64A465D8C42B4B175C499B3"/>
        </w:placeholder>
        <w:showingPlcHdr/>
      </w:sdtPr>
      <w:sdtEndPr/>
      <w:sdtContent>
        <w:p w14:paraId="0FC7CF11"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F5F8BF9" w14:textId="77777777" w:rsidR="00690DA3" w:rsidRDefault="00690DA3" w:rsidP="00690DA3">
      <w:pPr>
        <w:pStyle w:val="Prrafodelista"/>
        <w:numPr>
          <w:ilvl w:val="1"/>
          <w:numId w:val="12"/>
        </w:numPr>
      </w:pPr>
      <w:proofErr w:type="gramStart"/>
      <w:r>
        <w:t>Total</w:t>
      </w:r>
      <w:proofErr w:type="gramEnd"/>
      <w:r>
        <w:t xml:space="preserve"> </w:t>
      </w:r>
      <w:proofErr w:type="spellStart"/>
      <w:r>
        <w:t>number</w:t>
      </w:r>
      <w:proofErr w:type="spellEnd"/>
      <w:r>
        <w:t xml:space="preserve"> </w:t>
      </w:r>
      <w:proofErr w:type="spellStart"/>
      <w:r>
        <w:t>of</w:t>
      </w:r>
      <w:proofErr w:type="spellEnd"/>
      <w:r>
        <w:t xml:space="preserve"> </w:t>
      </w:r>
      <w:proofErr w:type="spellStart"/>
      <w:r>
        <w:t>employees</w:t>
      </w:r>
      <w:proofErr w:type="spellEnd"/>
      <w:r>
        <w:t xml:space="preserve">: </w:t>
      </w:r>
      <w:r w:rsidRPr="00E41CCF">
        <w:rPr>
          <w:color w:val="FF0000"/>
        </w:rPr>
        <w:t>*</w:t>
      </w:r>
    </w:p>
    <w:sdt>
      <w:sdtPr>
        <w:rPr>
          <w:color w:val="5B9BD5" w:themeColor="accent1"/>
        </w:rPr>
        <w:id w:val="-1171102608"/>
        <w:placeholder>
          <w:docPart w:val="94222584EB954FF1A5498D78F577F82B"/>
        </w:placeholder>
        <w:showingPlcHdr/>
      </w:sdtPr>
      <w:sdtEndPr/>
      <w:sdtContent>
        <w:p w14:paraId="0F89D6A2"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35FBAC0A" w14:textId="77777777" w:rsidR="00690DA3" w:rsidRPr="00690DA3" w:rsidRDefault="00690DA3" w:rsidP="00690DA3">
      <w:pPr>
        <w:pStyle w:val="Prrafodelista"/>
        <w:numPr>
          <w:ilvl w:val="1"/>
          <w:numId w:val="12"/>
        </w:numPr>
        <w:rPr>
          <w:lang w:val="en-US"/>
        </w:rPr>
      </w:pPr>
      <w:r w:rsidRPr="00690DA3">
        <w:rPr>
          <w:lang w:val="en-US"/>
        </w:rPr>
        <w:t>Listings on stock exchanges</w:t>
      </w:r>
      <w:r w:rsidRPr="00690DA3">
        <w:rPr>
          <w:color w:val="FF0000"/>
          <w:lang w:val="en-US"/>
        </w:rPr>
        <w:t>*</w:t>
      </w:r>
      <w:r w:rsidRPr="00690DA3">
        <w:rPr>
          <w:color w:val="FF0000"/>
          <w:lang w:val="en-US"/>
        </w:rPr>
        <w:tab/>
      </w:r>
      <w:r w:rsidRPr="00690DA3">
        <w:rPr>
          <w:b/>
          <w:bCs/>
          <w:lang w:val="en-US"/>
        </w:rPr>
        <w:t>Trading code, Ticker or stock symbol</w:t>
      </w:r>
    </w:p>
    <w:p w14:paraId="1303D566" w14:textId="77777777" w:rsidR="00690DA3" w:rsidRPr="00690DA3" w:rsidRDefault="00690DA3" w:rsidP="00690DA3">
      <w:pPr>
        <w:ind w:left="720"/>
        <w:rPr>
          <w:lang w:val="en-US"/>
        </w:rPr>
      </w:pPr>
      <w:r w:rsidRPr="00690DA3">
        <w:rPr>
          <w:lang w:val="en-US"/>
        </w:rPr>
        <w:t>1. Country 1</w:t>
      </w:r>
      <w:r w:rsidRPr="00690DA3">
        <w:rPr>
          <w:lang w:val="en-US"/>
        </w:rPr>
        <w:tab/>
      </w:r>
      <w:sdt>
        <w:sdtPr>
          <w:id w:val="-410310447"/>
          <w:placeholder>
            <w:docPart w:val="C6DDB3C21C954D3C8D91B1F8FAA66DBA"/>
          </w:placeholder>
          <w:showingPlcHdr/>
        </w:sdtPr>
        <w:sdtEndPr/>
        <w:sdtContent>
          <w:r w:rsidRPr="00690DA3">
            <w:rPr>
              <w:rStyle w:val="Textodelmarcadordeposicin"/>
              <w:color w:val="5B9BD5" w:themeColor="accent1"/>
              <w:lang w:val="en-US"/>
            </w:rPr>
            <w:t>Click or tap here to enter text.</w:t>
          </w:r>
        </w:sdtContent>
      </w:sdt>
    </w:p>
    <w:p w14:paraId="151E74C3" w14:textId="77777777" w:rsidR="00690DA3" w:rsidRPr="00690DA3" w:rsidRDefault="00690DA3" w:rsidP="00690DA3">
      <w:pPr>
        <w:ind w:left="720"/>
        <w:rPr>
          <w:lang w:val="en-US"/>
        </w:rPr>
      </w:pPr>
      <w:r w:rsidRPr="00690DA3">
        <w:rPr>
          <w:lang w:val="en-US"/>
        </w:rPr>
        <w:t>2. Country 2</w:t>
      </w:r>
      <w:r w:rsidRPr="00690DA3">
        <w:rPr>
          <w:lang w:val="en-US"/>
        </w:rPr>
        <w:tab/>
      </w:r>
      <w:sdt>
        <w:sdtPr>
          <w:id w:val="-402056810"/>
          <w:placeholder>
            <w:docPart w:val="F906AE99EA4D420392D11721EEEDF92B"/>
          </w:placeholder>
          <w:showingPlcHdr/>
        </w:sdtPr>
        <w:sdtEndPr/>
        <w:sdtContent>
          <w:r w:rsidRPr="00E14AD7">
            <w:rPr>
              <w:rStyle w:val="Textodelmarcadordeposicin"/>
              <w:color w:val="5B9BD5" w:themeColor="accent1"/>
              <w:lang w:val="en-GB"/>
            </w:rPr>
            <w:t>Click or tap here to enter text.</w:t>
          </w:r>
        </w:sdtContent>
      </w:sdt>
    </w:p>
    <w:p w14:paraId="4C7213FD" w14:textId="77777777" w:rsidR="00690DA3" w:rsidRPr="00690DA3" w:rsidRDefault="00690DA3" w:rsidP="00690DA3">
      <w:pPr>
        <w:pStyle w:val="Prrafodelista"/>
        <w:numPr>
          <w:ilvl w:val="1"/>
          <w:numId w:val="12"/>
        </w:numPr>
        <w:rPr>
          <w:lang w:val="en-US"/>
        </w:rPr>
      </w:pPr>
      <w:r w:rsidRPr="00690DA3">
        <w:rPr>
          <w:lang w:val="en-US"/>
        </w:rPr>
        <w:t>Website of the target company/-</w:t>
      </w:r>
      <w:proofErr w:type="spellStart"/>
      <w:r w:rsidRPr="00690DA3">
        <w:rPr>
          <w:lang w:val="en-US"/>
        </w:rPr>
        <w:t>ies</w:t>
      </w:r>
      <w:proofErr w:type="spellEnd"/>
      <w:r w:rsidRPr="00690DA3">
        <w:rPr>
          <w:color w:val="FF0000"/>
          <w:lang w:val="en-US"/>
        </w:rPr>
        <w:t>*</w:t>
      </w:r>
    </w:p>
    <w:sdt>
      <w:sdtPr>
        <w:rPr>
          <w:color w:val="5B9BD5" w:themeColor="accent1"/>
        </w:rPr>
        <w:id w:val="-676189609"/>
        <w:placeholder>
          <w:docPart w:val="865F877749544C36AF3C45B0A6643FD2"/>
        </w:placeholder>
        <w:showingPlcHdr/>
      </w:sdtPr>
      <w:sdtEndPr/>
      <w:sdtContent>
        <w:p w14:paraId="4F759EC3"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E586E1D" w14:textId="77777777" w:rsidR="00690DA3" w:rsidRPr="00690DA3" w:rsidRDefault="00690DA3" w:rsidP="00690DA3">
      <w:pPr>
        <w:pStyle w:val="Prrafodelista"/>
        <w:numPr>
          <w:ilvl w:val="1"/>
          <w:numId w:val="12"/>
        </w:numPr>
        <w:rPr>
          <w:lang w:val="en-US"/>
        </w:rPr>
      </w:pPr>
      <w:r w:rsidRPr="00690DA3">
        <w:rPr>
          <w:lang w:val="en-US"/>
        </w:rPr>
        <w:t>Role of the company in the transaction:</w:t>
      </w:r>
      <w:r>
        <w:rPr>
          <w:rStyle w:val="Refdenotaalfinal"/>
        </w:rPr>
        <w:endnoteReference w:id="25"/>
      </w:r>
    </w:p>
    <w:sdt>
      <w:sdtPr>
        <w:rPr>
          <w:color w:val="5B9BD5" w:themeColor="accent1"/>
        </w:rPr>
        <w:id w:val="1536698715"/>
        <w:placeholder>
          <w:docPart w:val="4A126642B651435398E0D931EE0162E7"/>
        </w:placeholder>
        <w:showingPlcHdr/>
      </w:sdtPr>
      <w:sdtEndPr/>
      <w:sdtContent>
        <w:p w14:paraId="51852F1E"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D6D70FB" w14:textId="77777777" w:rsidR="00690DA3" w:rsidRPr="00690DA3" w:rsidRDefault="00690DA3" w:rsidP="00690DA3">
      <w:pPr>
        <w:pStyle w:val="Prrafodelista"/>
        <w:numPr>
          <w:ilvl w:val="1"/>
          <w:numId w:val="12"/>
        </w:numPr>
        <w:rPr>
          <w:lang w:val="en-US"/>
        </w:rPr>
      </w:pPr>
      <w:r w:rsidRPr="00690DA3">
        <w:rPr>
          <w:lang w:val="en-US"/>
        </w:rPr>
        <w:t>Does this company carry on an economic activity in the Member State where the investment is undergoing screening?</w:t>
      </w:r>
      <w:r>
        <w:rPr>
          <w:rStyle w:val="Refdenotaalfinal"/>
        </w:rPr>
        <w:endnoteReference w:id="26"/>
      </w:r>
    </w:p>
    <w:sdt>
      <w:sdtPr>
        <w:rPr>
          <w:color w:val="5B9BD5" w:themeColor="accent1"/>
        </w:rPr>
        <w:id w:val="-1254277619"/>
        <w:placeholder>
          <w:docPart w:val="3AA4FD62FE084D8C8A2B92C20FB51AAF"/>
        </w:placeholder>
        <w:showingPlcHdr/>
      </w:sdtPr>
      <w:sdtEndPr/>
      <w:sdtContent>
        <w:p w14:paraId="6A943A47"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38CA19D" w14:textId="77777777" w:rsidR="00690DA3" w:rsidRPr="00690DA3" w:rsidRDefault="00690DA3" w:rsidP="00690DA3">
      <w:pPr>
        <w:pStyle w:val="Prrafodelista"/>
        <w:numPr>
          <w:ilvl w:val="1"/>
          <w:numId w:val="12"/>
        </w:numPr>
        <w:rPr>
          <w:lang w:val="en-US"/>
        </w:rPr>
      </w:pPr>
      <w:r w:rsidRPr="00690DA3">
        <w:rPr>
          <w:lang w:val="en-US"/>
        </w:rPr>
        <w:t>Description of the economic activity carried out by the company including NACE codes:</w:t>
      </w:r>
      <w:r>
        <w:rPr>
          <w:rStyle w:val="Refdenotaalfinal"/>
        </w:rPr>
        <w:endnoteReference w:id="27"/>
      </w:r>
    </w:p>
    <w:p w14:paraId="5520EC7C" w14:textId="77777777" w:rsidR="00690DA3" w:rsidRPr="00690DA3" w:rsidRDefault="00002F9E" w:rsidP="00690DA3">
      <w:pPr>
        <w:rPr>
          <w:lang w:val="en-US"/>
        </w:rPr>
      </w:pPr>
      <w:hyperlink r:id="rId23" w:history="1">
        <w:r w:rsidR="00690DA3" w:rsidRPr="00690DA3">
          <w:rPr>
            <w:rStyle w:val="Hipervnculo"/>
            <w:rFonts w:eastAsiaTheme="minorHAnsi"/>
            <w:lang w:val="en-US"/>
          </w:rPr>
          <w:t>RAMON, the Eurostat database for NACE codes</w:t>
        </w:r>
      </w:hyperlink>
    </w:p>
    <w:sdt>
      <w:sdtPr>
        <w:rPr>
          <w:color w:val="5B9BD5" w:themeColor="accent1"/>
        </w:rPr>
        <w:id w:val="-657305009"/>
        <w:placeholder>
          <w:docPart w:val="CDC297B6EE1D43F998193F40EA3099A1"/>
        </w:placeholder>
        <w:showingPlcHdr/>
      </w:sdtPr>
      <w:sdtEndPr/>
      <w:sdtContent>
        <w:p w14:paraId="6B1D32D3"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A33CA6D" w14:textId="77777777" w:rsidR="00690DA3" w:rsidRPr="00690DA3" w:rsidRDefault="00690DA3" w:rsidP="00690DA3">
      <w:pPr>
        <w:pStyle w:val="Prrafodelista"/>
        <w:numPr>
          <w:ilvl w:val="1"/>
          <w:numId w:val="12"/>
        </w:numPr>
        <w:rPr>
          <w:lang w:val="en-US"/>
        </w:rPr>
      </w:pPr>
      <w:r w:rsidRPr="00690DA3">
        <w:rPr>
          <w:lang w:val="en-US"/>
        </w:rPr>
        <w:t>Please explain the products, services and business operations of the company before the transaction.</w:t>
      </w:r>
      <w:r>
        <w:rPr>
          <w:rStyle w:val="Refdenotaalfinal"/>
        </w:rPr>
        <w:endnoteReference w:id="28"/>
      </w:r>
    </w:p>
    <w:sdt>
      <w:sdtPr>
        <w:rPr>
          <w:color w:val="5B9BD5" w:themeColor="accent1"/>
        </w:rPr>
        <w:id w:val="-1858500704"/>
        <w:placeholder>
          <w:docPart w:val="88F27AA31647482CBC7DFF2730DE43FC"/>
        </w:placeholder>
        <w:showingPlcHdr/>
      </w:sdtPr>
      <w:sdtEndPr/>
      <w:sdtContent>
        <w:p w14:paraId="0FE9A885"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11F29F88" w14:textId="77777777" w:rsidR="00690DA3" w:rsidRPr="00690DA3" w:rsidRDefault="00690DA3" w:rsidP="00690DA3">
      <w:pPr>
        <w:pStyle w:val="Prrafodelista"/>
        <w:numPr>
          <w:ilvl w:val="1"/>
          <w:numId w:val="12"/>
        </w:numPr>
        <w:rPr>
          <w:lang w:val="en-US"/>
        </w:rPr>
      </w:pPr>
      <w:r w:rsidRPr="00690DA3">
        <w:rPr>
          <w:lang w:val="en-US"/>
        </w:rPr>
        <w:t>Does the company own technology, or produce or sell goods subject to export control under EU law or in any EU Member State from which they export?</w:t>
      </w:r>
      <w:r>
        <w:rPr>
          <w:rStyle w:val="Refdenotaalfinal"/>
        </w:rPr>
        <w:endnoteReference w:id="29"/>
      </w:r>
    </w:p>
    <w:p w14:paraId="23DED423" w14:textId="77777777" w:rsidR="00690DA3" w:rsidRPr="00690DA3" w:rsidRDefault="00002F9E" w:rsidP="00690DA3">
      <w:pPr>
        <w:rPr>
          <w:lang w:val="en-US"/>
        </w:rPr>
      </w:pPr>
      <w:r>
        <w:fldChar w:fldCharType="begin"/>
      </w:r>
      <w:r w:rsidRPr="0012777F">
        <w:rPr>
          <w:lang w:val="en-US"/>
        </w:rPr>
        <w:instrText xml:space="preserve"> HYPERLINK "https://eur-lex.europa.eu/eli/reg/2021/821/oj" </w:instrText>
      </w:r>
      <w:r>
        <w:fldChar w:fldCharType="separate"/>
      </w:r>
      <w:r w:rsidR="00690DA3" w:rsidRPr="00690DA3">
        <w:rPr>
          <w:rStyle w:val="Hipervnculo"/>
          <w:rFonts w:eastAsiaTheme="minorHAnsi"/>
          <w:lang w:val="en-US"/>
        </w:rPr>
        <w:t>Annex I Regulation (EU) 2021/821</w:t>
      </w:r>
      <w:r>
        <w:rPr>
          <w:rStyle w:val="Hipervnculo"/>
          <w:rFonts w:eastAsiaTheme="minorHAnsi"/>
          <w:lang w:val="en-US"/>
        </w:rPr>
        <w:fldChar w:fldCharType="end"/>
      </w:r>
    </w:p>
    <w:p w14:paraId="367D113E" w14:textId="77777777" w:rsidR="00690DA3" w:rsidRPr="00690DA3" w:rsidRDefault="00002F9E" w:rsidP="00690DA3">
      <w:pPr>
        <w:rPr>
          <w:lang w:val="en-US"/>
        </w:rPr>
      </w:pPr>
      <w:hyperlink r:id="rId24" w:history="1">
        <w:r w:rsidR="00690DA3" w:rsidRPr="00690DA3">
          <w:rPr>
            <w:rStyle w:val="Hipervnculo"/>
            <w:rFonts w:eastAsiaTheme="minorHAnsi"/>
            <w:lang w:val="en-US"/>
          </w:rPr>
          <w:t>Common Military List of the EU</w:t>
        </w:r>
      </w:hyperlink>
    </w:p>
    <w:p w14:paraId="770B38C8" w14:textId="77777777" w:rsidR="00690DA3" w:rsidRPr="00690DA3" w:rsidRDefault="00002F9E" w:rsidP="00690DA3">
      <w:pPr>
        <w:rPr>
          <w:lang w:val="en-US"/>
        </w:rPr>
      </w:pPr>
      <w:hyperlink r:id="rId25" w:history="1">
        <w:r w:rsidR="00690DA3" w:rsidRPr="00690DA3">
          <w:rPr>
            <w:rStyle w:val="Hipervnculo"/>
            <w:rFonts w:eastAsiaTheme="minorHAnsi"/>
            <w:lang w:val="en-US"/>
          </w:rPr>
          <w:t>CN Codes Annex I Regulation (EEC) No 2658/87</w:t>
        </w:r>
      </w:hyperlink>
    </w:p>
    <w:p w14:paraId="048E58E1" w14:textId="77777777" w:rsidR="00690DA3" w:rsidRPr="00690DA3" w:rsidRDefault="00002F9E" w:rsidP="00690DA3">
      <w:pPr>
        <w:ind w:left="426"/>
        <w:rPr>
          <w:lang w:val="en-US"/>
        </w:rPr>
      </w:pPr>
      <w:sdt>
        <w:sdtPr>
          <w:rPr>
            <w:lang w:val="en-US"/>
          </w:rPr>
          <w:id w:val="-1476679622"/>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63F46BE7" w14:textId="77777777" w:rsidR="00690DA3" w:rsidRPr="00690DA3" w:rsidRDefault="00002F9E" w:rsidP="00690DA3">
      <w:pPr>
        <w:ind w:left="426"/>
        <w:rPr>
          <w:lang w:val="en-US"/>
        </w:rPr>
      </w:pPr>
      <w:sdt>
        <w:sdtPr>
          <w:rPr>
            <w:lang w:val="en-US"/>
          </w:rPr>
          <w:id w:val="576243270"/>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32DC77A7" w14:textId="77777777" w:rsidR="00690DA3" w:rsidRPr="00690DA3" w:rsidRDefault="00690DA3" w:rsidP="00690DA3">
      <w:pPr>
        <w:ind w:firstLine="426"/>
        <w:rPr>
          <w:lang w:val="en-US"/>
        </w:rPr>
      </w:pPr>
      <w:r w:rsidRPr="00690DA3">
        <w:rPr>
          <w:lang w:val="en-US"/>
        </w:rPr>
        <w:t>Please provide a list of all items subject to EU export control:</w:t>
      </w:r>
    </w:p>
    <w:p w14:paraId="4EE70960" w14:textId="77777777" w:rsidR="00690DA3" w:rsidRPr="00690DA3" w:rsidRDefault="00002F9E" w:rsidP="00690DA3">
      <w:pPr>
        <w:ind w:left="426"/>
        <w:rPr>
          <w:color w:val="5B9BD5" w:themeColor="accent1"/>
          <w:lang w:val="en-US"/>
        </w:rPr>
      </w:pPr>
      <w:sdt>
        <w:sdtPr>
          <w:rPr>
            <w:color w:val="5B9BD5" w:themeColor="accent1"/>
          </w:rPr>
          <w:id w:val="-1355724776"/>
          <w:placeholder>
            <w:docPart w:val="0CF19495A848445A95EA86ABCF3F1411"/>
          </w:placeholder>
          <w:showingPlcHdr/>
        </w:sdtPr>
        <w:sdtEndPr/>
        <w:sdtContent>
          <w:r w:rsidR="00690DA3" w:rsidRPr="00690DA3">
            <w:rPr>
              <w:rStyle w:val="Textodelmarcadordeposicin"/>
              <w:color w:val="5B9BD5" w:themeColor="accent1"/>
              <w:lang w:val="en-US"/>
            </w:rPr>
            <w:t>Click or tap here to enter text.</w:t>
          </w:r>
        </w:sdtContent>
      </w:sdt>
    </w:p>
    <w:p w14:paraId="105F7B33" w14:textId="77777777" w:rsidR="00690DA3" w:rsidRPr="00690DA3" w:rsidRDefault="00690DA3" w:rsidP="00690DA3">
      <w:pPr>
        <w:pStyle w:val="Prrafodelista"/>
        <w:numPr>
          <w:ilvl w:val="1"/>
          <w:numId w:val="12"/>
        </w:numPr>
        <w:rPr>
          <w:lang w:val="en-US"/>
        </w:rPr>
      </w:pPr>
      <w:r w:rsidRPr="00690DA3">
        <w:rPr>
          <w:lang w:val="en-US"/>
        </w:rPr>
        <w:lastRenderedPageBreak/>
        <w:t>Does the company own technology, or produce or sell goods subject to export controls of the country of origin of the investor?</w:t>
      </w:r>
      <w:r>
        <w:rPr>
          <w:rStyle w:val="Refdenotaalfinal"/>
        </w:rPr>
        <w:endnoteReference w:id="30"/>
      </w:r>
    </w:p>
    <w:p w14:paraId="3A060668" w14:textId="77777777" w:rsidR="00690DA3" w:rsidRPr="00690DA3" w:rsidRDefault="00002F9E" w:rsidP="00690DA3">
      <w:pPr>
        <w:ind w:left="426"/>
        <w:rPr>
          <w:lang w:val="en-US"/>
        </w:rPr>
      </w:pPr>
      <w:sdt>
        <w:sdtPr>
          <w:rPr>
            <w:lang w:val="en-US"/>
          </w:rPr>
          <w:id w:val="1622113891"/>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14308413" w14:textId="77777777" w:rsidR="00690DA3" w:rsidRPr="00690DA3" w:rsidRDefault="00002F9E" w:rsidP="00690DA3">
      <w:pPr>
        <w:ind w:left="426"/>
        <w:rPr>
          <w:lang w:val="en-US"/>
        </w:rPr>
      </w:pPr>
      <w:sdt>
        <w:sdtPr>
          <w:rPr>
            <w:lang w:val="en-US"/>
          </w:rPr>
          <w:id w:val="-33546165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24477A89" w14:textId="77777777" w:rsidR="00690DA3" w:rsidRPr="00690DA3" w:rsidRDefault="00690DA3" w:rsidP="00690DA3">
      <w:pPr>
        <w:ind w:firstLine="426"/>
        <w:rPr>
          <w:lang w:val="en-US"/>
        </w:rPr>
      </w:pPr>
      <w:r w:rsidRPr="00690DA3">
        <w:rPr>
          <w:lang w:val="en-US"/>
        </w:rPr>
        <w:t>Please provide a list of all items subject to export control in a third country and the respective third country.</w:t>
      </w:r>
    </w:p>
    <w:sdt>
      <w:sdtPr>
        <w:rPr>
          <w:color w:val="5B9BD5" w:themeColor="accent1"/>
        </w:rPr>
        <w:id w:val="1692421668"/>
        <w:placeholder>
          <w:docPart w:val="05370A6AF4CE4D43925CC35FA96101FA"/>
        </w:placeholder>
        <w:showingPlcHdr/>
      </w:sdtPr>
      <w:sdtEndPr/>
      <w:sdtContent>
        <w:p w14:paraId="6534A4FF"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FAAB290" w14:textId="77777777" w:rsidR="00690DA3" w:rsidRPr="00690DA3" w:rsidRDefault="00690DA3" w:rsidP="00690DA3">
      <w:pPr>
        <w:pStyle w:val="Prrafodelista"/>
        <w:numPr>
          <w:ilvl w:val="1"/>
          <w:numId w:val="12"/>
        </w:numPr>
        <w:rPr>
          <w:lang w:val="en-US"/>
        </w:rPr>
      </w:pPr>
      <w:r w:rsidRPr="00690DA3">
        <w:rPr>
          <w:lang w:val="en-US"/>
        </w:rPr>
        <w:t>Please provide information on the sectors in which the target´s customers in all EU Member States are active.</w:t>
      </w:r>
      <w:r>
        <w:rPr>
          <w:rStyle w:val="Refdenotaalfinal"/>
        </w:rPr>
        <w:endnoteReference w:id="31"/>
      </w:r>
    </w:p>
    <w:sdt>
      <w:sdtPr>
        <w:rPr>
          <w:color w:val="5B9BD5" w:themeColor="accent1"/>
        </w:rPr>
        <w:id w:val="1810898661"/>
        <w:placeholder>
          <w:docPart w:val="5237BA0B226E45D49C6B65A0CB0763CE"/>
        </w:placeholder>
        <w:showingPlcHdr/>
      </w:sdtPr>
      <w:sdtEndPr/>
      <w:sdtContent>
        <w:p w14:paraId="429115AE"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2F9861B" w14:textId="77777777" w:rsidR="00690DA3" w:rsidRDefault="00690DA3" w:rsidP="00690DA3">
      <w:pPr>
        <w:pStyle w:val="Prrafodelista"/>
        <w:numPr>
          <w:ilvl w:val="1"/>
          <w:numId w:val="12"/>
        </w:numPr>
      </w:pPr>
      <w:r w:rsidRPr="00690DA3">
        <w:rPr>
          <w:lang w:val="en-US"/>
        </w:rPr>
        <w:t xml:space="preserve">Please explain the products, services, business operations of the company after the transaction </w:t>
      </w:r>
      <w:proofErr w:type="gramStart"/>
      <w:r w:rsidRPr="00690DA3">
        <w:rPr>
          <w:lang w:val="en-US"/>
        </w:rPr>
        <w:t>is</w:t>
      </w:r>
      <w:proofErr w:type="gramEnd"/>
      <w:r w:rsidRPr="00690DA3">
        <w:rPr>
          <w:lang w:val="en-US"/>
        </w:rPr>
        <w:t xml:space="preserve"> completed. </w:t>
      </w:r>
      <w:r w:rsidRPr="00E41CCF">
        <w:rPr>
          <w:color w:val="FF0000"/>
        </w:rPr>
        <w:t xml:space="preserve">* </w:t>
      </w:r>
      <w:r w:rsidRPr="0098316C">
        <w:rPr>
          <w:rStyle w:val="Refdenotaalfinal"/>
        </w:rPr>
        <w:endnoteReference w:id="32"/>
      </w:r>
    </w:p>
    <w:sdt>
      <w:sdtPr>
        <w:rPr>
          <w:color w:val="5B9BD5" w:themeColor="accent1"/>
        </w:rPr>
        <w:id w:val="1114634753"/>
        <w:placeholder>
          <w:docPart w:val="05197A0B996F4C42ACC5A134F96EACBA"/>
        </w:placeholder>
        <w:showingPlcHdr/>
      </w:sdtPr>
      <w:sdtEndPr/>
      <w:sdtContent>
        <w:p w14:paraId="499AA81A"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D2FD5AC" w14:textId="77777777" w:rsidR="00690DA3" w:rsidRDefault="00690DA3" w:rsidP="00690DA3">
      <w:pPr>
        <w:pStyle w:val="Prrafodelista"/>
        <w:numPr>
          <w:ilvl w:val="1"/>
          <w:numId w:val="12"/>
        </w:numPr>
      </w:pPr>
      <w:r w:rsidRPr="00690DA3">
        <w:rPr>
          <w:lang w:val="en-US"/>
        </w:rPr>
        <w:t xml:space="preserve">Do the products and services offered by the target company have unique selling points? </w:t>
      </w:r>
      <w:r w:rsidRPr="00E41CCF">
        <w:rPr>
          <w:color w:val="FF0000"/>
        </w:rPr>
        <w:t>*</w:t>
      </w:r>
      <w:r>
        <w:t xml:space="preserve"> </w:t>
      </w:r>
    </w:p>
    <w:p w14:paraId="3F24F45C" w14:textId="77777777" w:rsidR="00690DA3" w:rsidRPr="00690DA3" w:rsidRDefault="00690DA3" w:rsidP="00690DA3">
      <w:pPr>
        <w:ind w:firstLine="390"/>
        <w:rPr>
          <w:lang w:val="en-US"/>
        </w:rPr>
      </w:pPr>
      <w:r w:rsidRPr="00690DA3">
        <w:rPr>
          <w:lang w:val="en-US"/>
        </w:rPr>
        <w:t>If so, please name these points.</w:t>
      </w:r>
    </w:p>
    <w:sdt>
      <w:sdtPr>
        <w:rPr>
          <w:color w:val="5B9BD5" w:themeColor="accent1"/>
        </w:rPr>
        <w:id w:val="-82380475"/>
        <w:placeholder>
          <w:docPart w:val="234689770B0C490CB2178822EEDEEA5C"/>
        </w:placeholder>
        <w:showingPlcHdr/>
      </w:sdtPr>
      <w:sdtEndPr/>
      <w:sdtContent>
        <w:p w14:paraId="07BF5534"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2344EF5" w14:textId="77777777" w:rsidR="00690DA3" w:rsidRDefault="00690DA3" w:rsidP="00690DA3">
      <w:pPr>
        <w:pStyle w:val="Prrafodelista"/>
        <w:numPr>
          <w:ilvl w:val="1"/>
          <w:numId w:val="12"/>
        </w:numPr>
      </w:pPr>
      <w:r w:rsidRPr="00690DA3">
        <w:rPr>
          <w:lang w:val="en-US"/>
        </w:rPr>
        <w:t xml:space="preserve">Are there competitors (national, European, global), that offer goods and services comparable to the goods and services of the target company? </w:t>
      </w:r>
      <w:r w:rsidRPr="00E41CCF">
        <w:rPr>
          <w:color w:val="FF0000"/>
        </w:rPr>
        <w:t>*</w:t>
      </w:r>
      <w:r>
        <w:t xml:space="preserve"> </w:t>
      </w:r>
    </w:p>
    <w:p w14:paraId="3BC5E725" w14:textId="77777777" w:rsidR="00690DA3" w:rsidRPr="00690DA3" w:rsidRDefault="00690DA3" w:rsidP="00690DA3">
      <w:pPr>
        <w:ind w:firstLine="390"/>
        <w:rPr>
          <w:lang w:val="en-US"/>
        </w:rPr>
      </w:pPr>
      <w:r w:rsidRPr="00690DA3">
        <w:rPr>
          <w:lang w:val="en-US"/>
        </w:rPr>
        <w:t>If so, please provide information on these competitors.</w:t>
      </w:r>
    </w:p>
    <w:sdt>
      <w:sdtPr>
        <w:rPr>
          <w:color w:val="5B9BD5" w:themeColor="accent1"/>
        </w:rPr>
        <w:id w:val="-1245642515"/>
        <w:placeholder>
          <w:docPart w:val="C0ECB98B40714FB7A12C986442A4F99C"/>
        </w:placeholder>
        <w:showingPlcHdr/>
      </w:sdtPr>
      <w:sdtEndPr/>
      <w:sdtContent>
        <w:p w14:paraId="32413DA0"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BE5EC09" w14:textId="77777777" w:rsidR="00690DA3" w:rsidRDefault="00690DA3" w:rsidP="00690DA3">
      <w:pPr>
        <w:pStyle w:val="Prrafodelista"/>
        <w:keepNext/>
        <w:numPr>
          <w:ilvl w:val="1"/>
          <w:numId w:val="12"/>
        </w:numPr>
      </w:pPr>
      <w:r w:rsidRPr="00690DA3">
        <w:rPr>
          <w:lang w:val="en-US"/>
        </w:rPr>
        <w:t xml:space="preserve">Does the company own any patents or other intellectual property rights relevant for a security or public order analysis? </w:t>
      </w:r>
      <w:r w:rsidRPr="00E41CCF">
        <w:rPr>
          <w:color w:val="FF0000"/>
        </w:rPr>
        <w:t>*</w:t>
      </w:r>
      <w:r w:rsidRPr="00135DF1">
        <w:t xml:space="preserve"> </w:t>
      </w:r>
      <w:r>
        <w:rPr>
          <w:rStyle w:val="Refdenotaalfinal"/>
        </w:rPr>
        <w:endnoteReference w:id="33"/>
      </w:r>
    </w:p>
    <w:p w14:paraId="0E9CBEA2" w14:textId="77777777" w:rsidR="00690DA3" w:rsidRPr="00690DA3" w:rsidRDefault="00690DA3" w:rsidP="00690DA3">
      <w:pPr>
        <w:ind w:firstLine="390"/>
        <w:rPr>
          <w:lang w:val="en-US"/>
        </w:rPr>
      </w:pPr>
      <w:r w:rsidRPr="00690DA3">
        <w:rPr>
          <w:lang w:val="en-US"/>
        </w:rPr>
        <w:t>Please list the patents and, where relevant, the other intellectual property rights.</w:t>
      </w:r>
    </w:p>
    <w:sdt>
      <w:sdtPr>
        <w:rPr>
          <w:color w:val="5B9BD5" w:themeColor="accent1"/>
        </w:rPr>
        <w:id w:val="1930075824"/>
        <w:placeholder>
          <w:docPart w:val="44C5A772FE7E4EC68058997E3968AE23"/>
        </w:placeholder>
        <w:showingPlcHdr/>
      </w:sdtPr>
      <w:sdtEndPr/>
      <w:sdtContent>
        <w:p w14:paraId="2E4A0A85" w14:textId="77777777" w:rsidR="00690DA3" w:rsidRPr="00690DA3" w:rsidRDefault="00690DA3" w:rsidP="00690DA3">
          <w:pPr>
            <w:ind w:firstLine="390"/>
            <w:rPr>
              <w:color w:val="5B9BD5" w:themeColor="accent1"/>
              <w:lang w:val="en-US"/>
            </w:rPr>
          </w:pPr>
          <w:r w:rsidRPr="00690DA3">
            <w:rPr>
              <w:rStyle w:val="Textodelmarcadordeposicin"/>
              <w:color w:val="5B9BD5" w:themeColor="accent1"/>
              <w:lang w:val="en-US"/>
            </w:rPr>
            <w:t>Click or tap here to enter text.</w:t>
          </w:r>
        </w:p>
      </w:sdtContent>
    </w:sdt>
    <w:p w14:paraId="69825699" w14:textId="77777777" w:rsidR="00690DA3" w:rsidRPr="00690DA3" w:rsidRDefault="00690DA3" w:rsidP="00690DA3">
      <w:pPr>
        <w:pStyle w:val="Prrafodelista"/>
        <w:numPr>
          <w:ilvl w:val="1"/>
          <w:numId w:val="12"/>
        </w:numPr>
        <w:rPr>
          <w:lang w:val="en-US"/>
        </w:rPr>
      </w:pPr>
      <w:r w:rsidRPr="00690DA3">
        <w:rPr>
          <w:lang w:val="en-US"/>
        </w:rPr>
        <w:t>Please list the EU Member States in which the company conducts substantive business operations (</w:t>
      </w:r>
      <w:proofErr w:type="gramStart"/>
      <w:r w:rsidRPr="00690DA3">
        <w:rPr>
          <w:lang w:val="en-US"/>
        </w:rPr>
        <w:t>e.g.</w:t>
      </w:r>
      <w:proofErr w:type="gramEnd"/>
      <w:r w:rsidRPr="00690DA3">
        <w:rPr>
          <w:lang w:val="en-US"/>
        </w:rPr>
        <w:t xml:space="preserve"> through subsidiaries, branches, and please provide the name(s) of those undertaking(s).</w:t>
      </w:r>
    </w:p>
    <w:p w14:paraId="484113F5" w14:textId="77777777" w:rsidR="00690DA3" w:rsidRPr="00E14AD7" w:rsidRDefault="00002F9E" w:rsidP="00690DA3">
      <w:pPr>
        <w:ind w:firstLine="390"/>
        <w:rPr>
          <w:lang w:val="en-US"/>
        </w:rPr>
      </w:pPr>
      <w:sdt>
        <w:sdtPr>
          <w:rPr>
            <w:lang w:val="en-US"/>
          </w:rPr>
          <w:id w:val="-431127233"/>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BE</w:t>
      </w:r>
      <w:r w:rsidR="00690DA3" w:rsidRPr="00E14AD7">
        <w:rPr>
          <w:lang w:val="en-US"/>
        </w:rPr>
        <w:tab/>
      </w:r>
      <w:sdt>
        <w:sdtPr>
          <w:rPr>
            <w:lang w:val="en-US"/>
          </w:rPr>
          <w:id w:val="387003659"/>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BG</w:t>
      </w:r>
      <w:r w:rsidR="00690DA3" w:rsidRPr="00E14AD7">
        <w:rPr>
          <w:lang w:val="en-US"/>
        </w:rPr>
        <w:tab/>
      </w:r>
      <w:sdt>
        <w:sdtPr>
          <w:rPr>
            <w:lang w:val="en-US"/>
          </w:rPr>
          <w:id w:val="1220396574"/>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CZ</w:t>
      </w:r>
      <w:r w:rsidR="00690DA3" w:rsidRPr="00E14AD7">
        <w:rPr>
          <w:lang w:val="en-US"/>
        </w:rPr>
        <w:tab/>
      </w:r>
      <w:sdt>
        <w:sdtPr>
          <w:rPr>
            <w:lang w:val="en-US"/>
          </w:rPr>
          <w:id w:val="-952012375"/>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DK</w:t>
      </w:r>
      <w:r w:rsidR="00690DA3" w:rsidRPr="00E14AD7">
        <w:rPr>
          <w:lang w:val="en-US"/>
        </w:rPr>
        <w:tab/>
      </w:r>
      <w:sdt>
        <w:sdtPr>
          <w:rPr>
            <w:lang w:val="en-US"/>
          </w:rPr>
          <w:id w:val="-1145122141"/>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DE</w:t>
      </w:r>
      <w:r w:rsidR="00690DA3" w:rsidRPr="00E14AD7">
        <w:rPr>
          <w:lang w:val="en-US"/>
        </w:rPr>
        <w:tab/>
      </w:r>
      <w:sdt>
        <w:sdtPr>
          <w:rPr>
            <w:lang w:val="en-US"/>
          </w:rPr>
          <w:id w:val="328718529"/>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EE</w:t>
      </w:r>
      <w:r w:rsidR="00690DA3" w:rsidRPr="00E14AD7">
        <w:rPr>
          <w:lang w:val="en-US"/>
        </w:rPr>
        <w:tab/>
      </w:r>
      <w:sdt>
        <w:sdtPr>
          <w:rPr>
            <w:lang w:val="en-US"/>
          </w:rPr>
          <w:id w:val="-60211157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IE</w:t>
      </w:r>
    </w:p>
    <w:p w14:paraId="03A778D2" w14:textId="77777777" w:rsidR="00690DA3" w:rsidRPr="00E14AD7" w:rsidRDefault="00002F9E" w:rsidP="00690DA3">
      <w:pPr>
        <w:ind w:firstLine="390"/>
        <w:rPr>
          <w:lang w:val="en-US"/>
        </w:rPr>
      </w:pPr>
      <w:sdt>
        <w:sdtPr>
          <w:rPr>
            <w:lang w:val="en-US"/>
          </w:rPr>
          <w:id w:val="1635524513"/>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EL</w:t>
      </w:r>
      <w:r w:rsidR="00690DA3" w:rsidRPr="00E14AD7">
        <w:rPr>
          <w:lang w:val="en-US"/>
        </w:rPr>
        <w:tab/>
      </w:r>
      <w:sdt>
        <w:sdtPr>
          <w:rPr>
            <w:lang w:val="en-US"/>
          </w:rPr>
          <w:id w:val="-996572872"/>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ES</w:t>
      </w:r>
      <w:r w:rsidR="00690DA3" w:rsidRPr="00E14AD7">
        <w:rPr>
          <w:lang w:val="en-US"/>
        </w:rPr>
        <w:tab/>
      </w:r>
      <w:sdt>
        <w:sdtPr>
          <w:rPr>
            <w:lang w:val="en-US"/>
          </w:rPr>
          <w:id w:val="-1551842970"/>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FR</w:t>
      </w:r>
      <w:r w:rsidR="00690DA3" w:rsidRPr="00E14AD7">
        <w:rPr>
          <w:lang w:val="en-US"/>
        </w:rPr>
        <w:tab/>
      </w:r>
      <w:sdt>
        <w:sdtPr>
          <w:rPr>
            <w:lang w:val="en-US"/>
          </w:rPr>
          <w:id w:val="-870686393"/>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HR</w:t>
      </w:r>
      <w:r w:rsidR="00690DA3" w:rsidRPr="00E14AD7">
        <w:rPr>
          <w:lang w:val="en-US"/>
        </w:rPr>
        <w:tab/>
      </w:r>
      <w:sdt>
        <w:sdtPr>
          <w:rPr>
            <w:lang w:val="en-US"/>
          </w:rPr>
          <w:id w:val="694122418"/>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IT</w:t>
      </w:r>
      <w:r w:rsidR="00690DA3" w:rsidRPr="00E14AD7">
        <w:rPr>
          <w:lang w:val="en-US"/>
        </w:rPr>
        <w:tab/>
      </w:r>
      <w:sdt>
        <w:sdtPr>
          <w:rPr>
            <w:lang w:val="en-US"/>
          </w:rPr>
          <w:id w:val="1351690908"/>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CY</w:t>
      </w:r>
      <w:r w:rsidR="00690DA3" w:rsidRPr="00E14AD7">
        <w:rPr>
          <w:lang w:val="en-US"/>
        </w:rPr>
        <w:tab/>
      </w:r>
      <w:sdt>
        <w:sdtPr>
          <w:rPr>
            <w:lang w:val="en-US"/>
          </w:rPr>
          <w:id w:val="-159696229"/>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LV</w:t>
      </w:r>
    </w:p>
    <w:p w14:paraId="4AD2C976" w14:textId="77777777" w:rsidR="00690DA3" w:rsidRPr="00E14AD7" w:rsidRDefault="00002F9E" w:rsidP="00690DA3">
      <w:pPr>
        <w:ind w:firstLine="390"/>
        <w:rPr>
          <w:lang w:val="en-US"/>
        </w:rPr>
      </w:pPr>
      <w:sdt>
        <w:sdtPr>
          <w:rPr>
            <w:lang w:val="en-US"/>
          </w:rPr>
          <w:id w:val="-1450698498"/>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LT</w:t>
      </w:r>
      <w:r w:rsidR="00690DA3" w:rsidRPr="00E14AD7">
        <w:rPr>
          <w:lang w:val="en-US"/>
        </w:rPr>
        <w:tab/>
      </w:r>
      <w:sdt>
        <w:sdtPr>
          <w:rPr>
            <w:lang w:val="en-US"/>
          </w:rPr>
          <w:id w:val="37862114"/>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LU</w:t>
      </w:r>
      <w:r w:rsidR="00690DA3" w:rsidRPr="00E14AD7">
        <w:rPr>
          <w:lang w:val="en-US"/>
        </w:rPr>
        <w:tab/>
      </w:r>
      <w:sdt>
        <w:sdtPr>
          <w:rPr>
            <w:lang w:val="en-US"/>
          </w:rPr>
          <w:id w:val="-721517194"/>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HU</w:t>
      </w:r>
      <w:r w:rsidR="00690DA3" w:rsidRPr="00E14AD7">
        <w:rPr>
          <w:lang w:val="en-US"/>
        </w:rPr>
        <w:tab/>
      </w:r>
      <w:sdt>
        <w:sdtPr>
          <w:rPr>
            <w:lang w:val="en-US"/>
          </w:rPr>
          <w:id w:val="1346359160"/>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MT</w:t>
      </w:r>
      <w:r w:rsidR="00690DA3" w:rsidRPr="00E14AD7">
        <w:rPr>
          <w:lang w:val="en-US"/>
        </w:rPr>
        <w:tab/>
      </w:r>
      <w:sdt>
        <w:sdtPr>
          <w:rPr>
            <w:lang w:val="en-US"/>
          </w:rPr>
          <w:id w:val="-1573497945"/>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NL</w:t>
      </w:r>
      <w:r w:rsidR="00690DA3" w:rsidRPr="00E14AD7">
        <w:rPr>
          <w:lang w:val="en-US"/>
        </w:rPr>
        <w:tab/>
      </w:r>
      <w:sdt>
        <w:sdtPr>
          <w:rPr>
            <w:lang w:val="en-US"/>
          </w:rPr>
          <w:id w:val="-1961565715"/>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AT</w:t>
      </w:r>
      <w:r w:rsidR="00690DA3" w:rsidRPr="00E14AD7">
        <w:rPr>
          <w:lang w:val="en-US"/>
        </w:rPr>
        <w:tab/>
      </w:r>
      <w:sdt>
        <w:sdtPr>
          <w:rPr>
            <w:lang w:val="en-US"/>
          </w:rPr>
          <w:id w:val="-1178572698"/>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PL</w:t>
      </w:r>
    </w:p>
    <w:p w14:paraId="13877E0D" w14:textId="77777777" w:rsidR="00690DA3" w:rsidRPr="003C35AB" w:rsidRDefault="00002F9E" w:rsidP="00690DA3">
      <w:pPr>
        <w:ind w:firstLine="390"/>
        <w:rPr>
          <w:lang w:val="fr-BE"/>
        </w:rPr>
      </w:pPr>
      <w:sdt>
        <w:sdtPr>
          <w:rPr>
            <w:lang w:val="fr-BE"/>
          </w:rPr>
          <w:id w:val="1640688944"/>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PT</w:t>
      </w:r>
      <w:r w:rsidR="00690DA3" w:rsidRPr="003C35AB">
        <w:rPr>
          <w:lang w:val="fr-BE"/>
        </w:rPr>
        <w:tab/>
      </w:r>
      <w:sdt>
        <w:sdtPr>
          <w:rPr>
            <w:lang w:val="fr-BE"/>
          </w:rPr>
          <w:id w:val="-1322184471"/>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RO</w:t>
      </w:r>
      <w:r w:rsidR="00690DA3" w:rsidRPr="003C35AB">
        <w:rPr>
          <w:lang w:val="fr-BE"/>
        </w:rPr>
        <w:tab/>
      </w:r>
      <w:sdt>
        <w:sdtPr>
          <w:rPr>
            <w:lang w:val="fr-BE"/>
          </w:rPr>
          <w:id w:val="-79455432"/>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SI</w:t>
      </w:r>
      <w:r w:rsidR="00690DA3" w:rsidRPr="003C35AB">
        <w:rPr>
          <w:lang w:val="fr-BE"/>
        </w:rPr>
        <w:tab/>
      </w:r>
      <w:sdt>
        <w:sdtPr>
          <w:rPr>
            <w:lang w:val="fr-BE"/>
          </w:rPr>
          <w:id w:val="346687756"/>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SK</w:t>
      </w:r>
      <w:r w:rsidR="00690DA3" w:rsidRPr="003C35AB">
        <w:rPr>
          <w:lang w:val="fr-BE"/>
        </w:rPr>
        <w:tab/>
      </w:r>
      <w:sdt>
        <w:sdtPr>
          <w:rPr>
            <w:lang w:val="fr-BE"/>
          </w:rPr>
          <w:id w:val="1430845070"/>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FI</w:t>
      </w:r>
      <w:r w:rsidR="00690DA3" w:rsidRPr="003C35AB">
        <w:rPr>
          <w:lang w:val="fr-BE"/>
        </w:rPr>
        <w:tab/>
      </w:r>
      <w:sdt>
        <w:sdtPr>
          <w:rPr>
            <w:lang w:val="fr-BE"/>
          </w:rPr>
          <w:id w:val="482283951"/>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SE</w:t>
      </w:r>
    </w:p>
    <w:p w14:paraId="4FFB6574" w14:textId="77777777" w:rsidR="00690DA3" w:rsidRPr="00690DA3" w:rsidRDefault="00690DA3" w:rsidP="00690DA3">
      <w:pPr>
        <w:pStyle w:val="Prrafodelista"/>
        <w:numPr>
          <w:ilvl w:val="1"/>
          <w:numId w:val="12"/>
        </w:numPr>
        <w:rPr>
          <w:lang w:val="en-US"/>
        </w:rPr>
      </w:pPr>
      <w:r w:rsidRPr="00690DA3">
        <w:rPr>
          <w:lang w:val="en-US"/>
        </w:rPr>
        <w:t xml:space="preserve">Does the target undertaking maintain business relations with a project or </w:t>
      </w:r>
      <w:proofErr w:type="spellStart"/>
      <w:r w:rsidRPr="00690DA3">
        <w:rPr>
          <w:lang w:val="en-US"/>
        </w:rPr>
        <w:t>programme</w:t>
      </w:r>
      <w:proofErr w:type="spellEnd"/>
      <w:r w:rsidRPr="00690DA3">
        <w:rPr>
          <w:lang w:val="en-US"/>
        </w:rPr>
        <w:t xml:space="preserve"> of Union interest?</w:t>
      </w:r>
      <w:r>
        <w:rPr>
          <w:rStyle w:val="Refdenotaalfinal"/>
        </w:rPr>
        <w:endnoteReference w:id="34"/>
      </w:r>
    </w:p>
    <w:p w14:paraId="7A6FFDD6" w14:textId="77777777" w:rsidR="00690DA3" w:rsidRPr="00690DA3" w:rsidRDefault="00002F9E" w:rsidP="00690DA3">
      <w:pPr>
        <w:ind w:left="426"/>
        <w:rPr>
          <w:lang w:val="en-US"/>
        </w:rPr>
      </w:pPr>
      <w:sdt>
        <w:sdtPr>
          <w:rPr>
            <w:lang w:val="en-US"/>
          </w:rPr>
          <w:id w:val="-1061244760"/>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p w14:paraId="3569EDC2" w14:textId="77777777" w:rsidR="00690DA3" w:rsidRPr="00690DA3" w:rsidRDefault="00002F9E" w:rsidP="00690DA3">
      <w:pPr>
        <w:ind w:left="426"/>
        <w:rPr>
          <w:lang w:val="en-US"/>
        </w:rPr>
      </w:pPr>
      <w:sdt>
        <w:sdtPr>
          <w:rPr>
            <w:lang w:val="en-US"/>
          </w:rPr>
          <w:id w:val="1957913478"/>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3BD2FE6C" w14:textId="77777777" w:rsidR="00690DA3" w:rsidRPr="00690DA3" w:rsidRDefault="00690DA3" w:rsidP="00690DA3">
      <w:pPr>
        <w:ind w:firstLine="426"/>
        <w:rPr>
          <w:lang w:val="en-US"/>
        </w:rPr>
      </w:pPr>
      <w:r w:rsidRPr="00690DA3">
        <w:rPr>
          <w:lang w:val="en-US"/>
        </w:rPr>
        <w:t xml:space="preserve">Please specify the project, the relevant EU </w:t>
      </w:r>
      <w:proofErr w:type="spellStart"/>
      <w:r w:rsidRPr="00690DA3">
        <w:rPr>
          <w:lang w:val="en-US"/>
        </w:rPr>
        <w:t>programme</w:t>
      </w:r>
      <w:proofErr w:type="spellEnd"/>
      <w:r w:rsidRPr="00690DA3">
        <w:rPr>
          <w:lang w:val="en-US"/>
        </w:rPr>
        <w:t xml:space="preserve"> and the type of business relation:</w:t>
      </w:r>
      <w:r w:rsidRPr="00690DA3">
        <w:rPr>
          <w:lang w:val="en-US"/>
        </w:rPr>
        <w:tab/>
      </w:r>
    </w:p>
    <w:sdt>
      <w:sdtPr>
        <w:rPr>
          <w:color w:val="5B9BD5" w:themeColor="accent1"/>
        </w:rPr>
        <w:id w:val="-2059848963"/>
        <w:placeholder>
          <w:docPart w:val="6DE01A7ED1DD45159F404D7F72864E95"/>
        </w:placeholder>
        <w:showingPlcHdr/>
      </w:sdtPr>
      <w:sdtEndPr/>
      <w:sdtContent>
        <w:p w14:paraId="287751FF"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4917889" w14:textId="77777777" w:rsidR="00690DA3" w:rsidRPr="00690DA3" w:rsidRDefault="00690DA3" w:rsidP="00690DA3">
      <w:pPr>
        <w:pStyle w:val="Prrafodelista"/>
        <w:numPr>
          <w:ilvl w:val="1"/>
          <w:numId w:val="12"/>
        </w:numPr>
        <w:rPr>
          <w:lang w:val="en-US"/>
        </w:rPr>
      </w:pPr>
      <w:r w:rsidRPr="00690DA3">
        <w:rPr>
          <w:lang w:val="en-US"/>
        </w:rPr>
        <w:t xml:space="preserve">Has the company received funding from projects or </w:t>
      </w:r>
      <w:proofErr w:type="spellStart"/>
      <w:r w:rsidRPr="00690DA3">
        <w:rPr>
          <w:lang w:val="en-US"/>
        </w:rPr>
        <w:t>programmes</w:t>
      </w:r>
      <w:proofErr w:type="spellEnd"/>
      <w:r w:rsidRPr="00690DA3">
        <w:rPr>
          <w:lang w:val="en-US"/>
        </w:rPr>
        <w:t xml:space="preserve"> of Union interest or participates directly or indirectly in the implementation of such projects or </w:t>
      </w:r>
      <w:proofErr w:type="spellStart"/>
      <w:r w:rsidRPr="00690DA3">
        <w:rPr>
          <w:lang w:val="en-US"/>
        </w:rPr>
        <w:t>programmes</w:t>
      </w:r>
      <w:proofErr w:type="spellEnd"/>
      <w:r w:rsidRPr="00690DA3">
        <w:rPr>
          <w:lang w:val="en-US"/>
        </w:rPr>
        <w:t>?</w:t>
      </w:r>
      <w:r>
        <w:rPr>
          <w:rStyle w:val="Refdenotaalfinal"/>
        </w:rPr>
        <w:endnoteReference w:id="35"/>
      </w:r>
    </w:p>
    <w:p w14:paraId="5BC9CB87" w14:textId="77777777" w:rsidR="00690DA3" w:rsidRPr="00E14AD7" w:rsidRDefault="00002F9E" w:rsidP="00690DA3">
      <w:pPr>
        <w:rPr>
          <w:lang w:val="en-GB"/>
        </w:rPr>
      </w:pPr>
      <w:r>
        <w:fldChar w:fldCharType="begin"/>
      </w:r>
      <w:r w:rsidRPr="0012777F">
        <w:rPr>
          <w:lang w:val="en-US"/>
        </w:rPr>
        <w:instrText xml:space="preserve"> HYPERLINK "https://ec.europa.eu/budget/fts/index_en.htm" </w:instrText>
      </w:r>
      <w:r>
        <w:fldChar w:fldCharType="separate"/>
      </w:r>
      <w:r w:rsidR="00690DA3" w:rsidRPr="00E14AD7">
        <w:rPr>
          <w:rStyle w:val="Hipervnculo"/>
          <w:rFonts w:eastAsiaTheme="minorHAnsi"/>
          <w:lang w:val="en-GB"/>
        </w:rPr>
        <w:t>Financial Transparency System (FTS)</w:t>
      </w:r>
      <w:r>
        <w:rPr>
          <w:rStyle w:val="Hipervnculo"/>
          <w:rFonts w:eastAsiaTheme="minorHAnsi"/>
          <w:lang w:val="en-GB"/>
        </w:rPr>
        <w:fldChar w:fldCharType="end"/>
      </w:r>
    </w:p>
    <w:p w14:paraId="6791D6E1" w14:textId="77777777" w:rsidR="00690DA3" w:rsidRPr="00E14AD7" w:rsidRDefault="00002F9E" w:rsidP="00690DA3">
      <w:pPr>
        <w:ind w:left="426"/>
        <w:rPr>
          <w:lang w:val="en-GB"/>
        </w:rPr>
      </w:pPr>
      <w:sdt>
        <w:sdtPr>
          <w:rPr>
            <w:lang w:val="en-GB"/>
          </w:rPr>
          <w:id w:val="-1028248903"/>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GB"/>
            </w:rPr>
            <w:t>☐</w:t>
          </w:r>
        </w:sdtContent>
      </w:sdt>
      <w:r w:rsidR="00690DA3" w:rsidRPr="00E14AD7">
        <w:rPr>
          <w:lang w:val="en-GB"/>
        </w:rPr>
        <w:t>No</w:t>
      </w:r>
    </w:p>
    <w:p w14:paraId="60ED5199" w14:textId="77777777" w:rsidR="00690DA3" w:rsidRPr="00690DA3" w:rsidRDefault="00002F9E" w:rsidP="00690DA3">
      <w:pPr>
        <w:ind w:left="426"/>
        <w:rPr>
          <w:lang w:val="en-US"/>
        </w:rPr>
      </w:pPr>
      <w:sdt>
        <w:sdtPr>
          <w:rPr>
            <w:lang w:val="en-US"/>
          </w:rPr>
          <w:id w:val="1045794193"/>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0B604EF3" w14:textId="77777777" w:rsidR="00690DA3" w:rsidRPr="00690DA3" w:rsidRDefault="00690DA3" w:rsidP="00690DA3">
      <w:pPr>
        <w:ind w:firstLine="426"/>
        <w:rPr>
          <w:lang w:val="en-US"/>
        </w:rPr>
      </w:pPr>
      <w:r w:rsidRPr="00690DA3">
        <w:rPr>
          <w:lang w:val="en-US"/>
        </w:rPr>
        <w:t xml:space="preserve">Please specify amount and relevant EU project or </w:t>
      </w:r>
      <w:proofErr w:type="spellStart"/>
      <w:r w:rsidRPr="00690DA3">
        <w:rPr>
          <w:lang w:val="en-US"/>
        </w:rPr>
        <w:t>programme</w:t>
      </w:r>
      <w:proofErr w:type="spellEnd"/>
      <w:r w:rsidRPr="00690DA3">
        <w:rPr>
          <w:lang w:val="en-US"/>
        </w:rPr>
        <w:t>:</w:t>
      </w:r>
    </w:p>
    <w:sdt>
      <w:sdtPr>
        <w:rPr>
          <w:color w:val="5B9BD5" w:themeColor="accent1"/>
        </w:rPr>
        <w:id w:val="-1858494113"/>
        <w:placeholder>
          <w:docPart w:val="F00A498B1C9443A0AC5C00B302CF2F88"/>
        </w:placeholder>
        <w:showingPlcHdr/>
      </w:sdtPr>
      <w:sdtEndPr/>
      <w:sdtContent>
        <w:p w14:paraId="08C17721"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103DEF8" w14:textId="77777777" w:rsidR="00690DA3" w:rsidRPr="00690DA3" w:rsidRDefault="00690DA3" w:rsidP="00690DA3">
      <w:pPr>
        <w:pStyle w:val="Prrafodelista"/>
        <w:numPr>
          <w:ilvl w:val="1"/>
          <w:numId w:val="12"/>
        </w:numPr>
        <w:rPr>
          <w:lang w:val="en-US"/>
        </w:rPr>
      </w:pPr>
      <w:r w:rsidRPr="00690DA3">
        <w:rPr>
          <w:lang w:val="en-US"/>
        </w:rPr>
        <w:lastRenderedPageBreak/>
        <w:t>Are there natural or legal persons or entities of third countries subject to EU restrictive measures involved in the management or control of the EU target?</w:t>
      </w:r>
      <w:r>
        <w:rPr>
          <w:rStyle w:val="Refdenotaalfinal"/>
        </w:rPr>
        <w:endnoteReference w:id="36"/>
      </w:r>
    </w:p>
    <w:p w14:paraId="0C8D897E" w14:textId="77777777" w:rsidR="00690DA3" w:rsidRPr="00690DA3" w:rsidRDefault="00002F9E" w:rsidP="00690DA3">
      <w:pPr>
        <w:rPr>
          <w:lang w:val="en-US"/>
        </w:rPr>
      </w:pPr>
      <w:r>
        <w:fldChar w:fldCharType="begin"/>
      </w:r>
      <w:r w:rsidRPr="0012777F">
        <w:rPr>
          <w:lang w:val="en-US"/>
        </w:rPr>
        <w:instrText xml:space="preserve"> HYPERLINK "https://webgate.ec.europa.eu/europeaid/fsd/fsf" </w:instrText>
      </w:r>
      <w:r>
        <w:fldChar w:fldCharType="separate"/>
      </w:r>
      <w:r w:rsidR="00690DA3" w:rsidRPr="00690DA3">
        <w:rPr>
          <w:rStyle w:val="Hipervnculo"/>
          <w:rFonts w:eastAsiaTheme="minorHAnsi"/>
          <w:lang w:val="en-US"/>
        </w:rPr>
        <w:t>Financial Sanctions Files</w:t>
      </w:r>
      <w:r w:rsidR="00690DA3" w:rsidRPr="00690DA3">
        <w:rPr>
          <w:rStyle w:val="Hipervnculo"/>
          <w:rFonts w:eastAsiaTheme="minorHAnsi"/>
          <w:lang w:val="en-US"/>
        </w:rPr>
        <w:tab/>
      </w:r>
      <w:r>
        <w:rPr>
          <w:rStyle w:val="Hipervnculo"/>
          <w:rFonts w:eastAsiaTheme="minorHAnsi"/>
          <w:lang w:val="en-US"/>
        </w:rPr>
        <w:fldChar w:fldCharType="end"/>
      </w:r>
    </w:p>
    <w:p w14:paraId="2CE05F7F" w14:textId="77777777" w:rsidR="00690DA3" w:rsidRPr="00690DA3" w:rsidRDefault="00002F9E" w:rsidP="00690DA3">
      <w:pPr>
        <w:rPr>
          <w:lang w:val="en-US"/>
        </w:rPr>
      </w:pPr>
      <w:hyperlink r:id="rId26" w:history="1">
        <w:r w:rsidR="00690DA3" w:rsidRPr="00690DA3">
          <w:rPr>
            <w:rStyle w:val="Hipervnculo"/>
            <w:rFonts w:eastAsiaTheme="minorHAnsi"/>
            <w:lang w:val="en-US"/>
          </w:rPr>
          <w:t>EU Best Practices for the effective implementation of restrictive measures</w:t>
        </w:r>
      </w:hyperlink>
    </w:p>
    <w:p w14:paraId="36BC5D5F" w14:textId="77777777" w:rsidR="00690DA3" w:rsidRPr="00690DA3" w:rsidRDefault="00002F9E" w:rsidP="00690DA3">
      <w:pPr>
        <w:rPr>
          <w:lang w:val="en-US"/>
        </w:rPr>
      </w:pPr>
      <w:hyperlink r:id="rId27" w:history="1">
        <w:r w:rsidR="00690DA3" w:rsidRPr="00690DA3">
          <w:rPr>
            <w:rStyle w:val="Hipervnculo"/>
            <w:rFonts w:eastAsiaTheme="minorHAnsi"/>
            <w:lang w:val="en-US"/>
          </w:rPr>
          <w:t>Commission Opinion of 19.6.2020 on Article 2 of Council Regulation (EU) No 269/2014</w:t>
        </w:r>
      </w:hyperlink>
    </w:p>
    <w:p w14:paraId="7356D99E" w14:textId="77777777" w:rsidR="00690DA3" w:rsidRPr="00690DA3" w:rsidRDefault="00002F9E" w:rsidP="00690DA3">
      <w:pPr>
        <w:rPr>
          <w:lang w:val="en-US"/>
        </w:rPr>
      </w:pPr>
      <w:hyperlink r:id="rId28" w:history="1">
        <w:r w:rsidR="00690DA3" w:rsidRPr="00690DA3">
          <w:rPr>
            <w:rStyle w:val="Hipervnculo"/>
            <w:rFonts w:eastAsiaTheme="minorHAnsi"/>
            <w:lang w:val="en-US"/>
          </w:rPr>
          <w:t>http://www.sanctionsmap.eu/</w:t>
        </w:r>
      </w:hyperlink>
    </w:p>
    <w:p w14:paraId="65E76B4C" w14:textId="77777777" w:rsidR="00690DA3" w:rsidRPr="00690DA3" w:rsidRDefault="00002F9E" w:rsidP="00690DA3">
      <w:pPr>
        <w:ind w:left="426"/>
        <w:rPr>
          <w:color w:val="5B9BD5" w:themeColor="accent1"/>
          <w:lang w:val="en-US"/>
        </w:rPr>
      </w:pPr>
      <w:sdt>
        <w:sdtPr>
          <w:rPr>
            <w:color w:val="5B9BD5" w:themeColor="accent1"/>
          </w:rPr>
          <w:id w:val="816838204"/>
          <w:placeholder>
            <w:docPart w:val="C2C0F84C55B144FE9615A300CEA6565F"/>
          </w:placeholder>
          <w:showingPlcHdr/>
        </w:sdtPr>
        <w:sdtEndPr/>
        <w:sdtContent>
          <w:r w:rsidR="00690DA3" w:rsidRPr="00690DA3">
            <w:rPr>
              <w:rStyle w:val="Textodelmarcadordeposicin"/>
              <w:color w:val="5B9BD5" w:themeColor="accent1"/>
              <w:lang w:val="en-US"/>
            </w:rPr>
            <w:t>Click or tap here to enter text.</w:t>
          </w:r>
        </w:sdtContent>
      </w:sdt>
      <w:r w:rsidR="00690DA3" w:rsidRPr="00690DA3">
        <w:rPr>
          <w:color w:val="5B9BD5" w:themeColor="accent1"/>
          <w:lang w:val="en-US"/>
        </w:rPr>
        <w:br w:type="page"/>
      </w:r>
    </w:p>
    <w:p w14:paraId="7A0C27D6" w14:textId="77777777" w:rsidR="00690DA3" w:rsidRDefault="00690DA3" w:rsidP="00690DA3">
      <w:pPr>
        <w:pStyle w:val="Ttulo1"/>
      </w:pPr>
      <w:bookmarkStart w:id="6" w:name="_Toc148015439"/>
      <w:r>
        <w:lastRenderedPageBreak/>
        <w:t>Information about the Greenfield investment (if applicable)</w:t>
      </w:r>
      <w:bookmarkEnd w:id="6"/>
    </w:p>
    <w:p w14:paraId="3F6125CB" w14:textId="77777777" w:rsidR="00690DA3" w:rsidRPr="00690DA3" w:rsidRDefault="00690DA3" w:rsidP="00690DA3">
      <w:pPr>
        <w:rPr>
          <w:lang w:val="en-US"/>
        </w:rPr>
      </w:pPr>
    </w:p>
    <w:p w14:paraId="0CF3A9B3" w14:textId="77777777" w:rsidR="00690DA3" w:rsidRPr="00690DA3" w:rsidRDefault="00690DA3" w:rsidP="00690DA3">
      <w:pPr>
        <w:rPr>
          <w:lang w:val="en-US"/>
        </w:rPr>
      </w:pPr>
      <w:r w:rsidRPr="00690DA3">
        <w:rPr>
          <w:lang w:val="en-US"/>
        </w:rPr>
        <w:t>International greenfield investment typically involves the creation of a new company or establishment or facilities abroad, whereas an international merger or acquisition amounts to transferring the ownership of existing assets to an owner abroad.</w:t>
      </w:r>
    </w:p>
    <w:p w14:paraId="7AC20068" w14:textId="77777777" w:rsidR="00690DA3" w:rsidRPr="00690DA3" w:rsidRDefault="00690DA3" w:rsidP="00690DA3">
      <w:pPr>
        <w:rPr>
          <w:lang w:val="en-US"/>
        </w:rPr>
      </w:pPr>
    </w:p>
    <w:p w14:paraId="7F968173" w14:textId="77777777" w:rsidR="00690DA3" w:rsidRPr="00690DA3" w:rsidRDefault="00690DA3" w:rsidP="00690DA3">
      <w:pPr>
        <w:pStyle w:val="Prrafodelista"/>
        <w:numPr>
          <w:ilvl w:val="1"/>
          <w:numId w:val="12"/>
        </w:numPr>
        <w:rPr>
          <w:lang w:val="en-US"/>
        </w:rPr>
      </w:pPr>
      <w:r w:rsidRPr="00690DA3">
        <w:rPr>
          <w:lang w:val="en-US"/>
        </w:rPr>
        <w:t>Name of the new company:</w:t>
      </w:r>
    </w:p>
    <w:sdt>
      <w:sdtPr>
        <w:rPr>
          <w:color w:val="5B9BD5" w:themeColor="accent1"/>
        </w:rPr>
        <w:id w:val="-2141637540"/>
        <w:placeholder>
          <w:docPart w:val="FF25BFA64D8C49A88536F4724EC18DBD"/>
        </w:placeholder>
        <w:showingPlcHdr/>
      </w:sdtPr>
      <w:sdtEndPr/>
      <w:sdtContent>
        <w:p w14:paraId="4BF119BB"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B74E5A2" w14:textId="77777777" w:rsidR="00690DA3" w:rsidRPr="00690DA3" w:rsidRDefault="00690DA3" w:rsidP="00690DA3">
      <w:pPr>
        <w:pStyle w:val="Prrafodelista"/>
        <w:numPr>
          <w:ilvl w:val="1"/>
          <w:numId w:val="12"/>
        </w:numPr>
        <w:rPr>
          <w:lang w:val="en-US"/>
        </w:rPr>
      </w:pPr>
      <w:r w:rsidRPr="00690DA3">
        <w:rPr>
          <w:lang w:val="en-US"/>
        </w:rPr>
        <w:t>Location/Address of the new undertaking:</w:t>
      </w:r>
    </w:p>
    <w:sdt>
      <w:sdtPr>
        <w:rPr>
          <w:color w:val="5B9BD5" w:themeColor="accent1"/>
        </w:rPr>
        <w:id w:val="1614473914"/>
        <w:placeholder>
          <w:docPart w:val="F3B87C64A5C0439AB219B13028128488"/>
        </w:placeholder>
        <w:showingPlcHdr/>
      </w:sdtPr>
      <w:sdtEndPr/>
      <w:sdtContent>
        <w:p w14:paraId="4E9A7BBA"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7895C6C" w14:textId="77777777" w:rsidR="00690DA3" w:rsidRPr="00690DA3" w:rsidRDefault="00690DA3" w:rsidP="00690DA3">
      <w:pPr>
        <w:pStyle w:val="Prrafodelista"/>
        <w:numPr>
          <w:ilvl w:val="1"/>
          <w:numId w:val="12"/>
        </w:numPr>
        <w:rPr>
          <w:lang w:val="en-US"/>
        </w:rPr>
      </w:pPr>
      <w:r w:rsidRPr="00690DA3">
        <w:rPr>
          <w:lang w:val="en-US"/>
        </w:rPr>
        <w:t>Country where the new undertaking is headquartered:</w:t>
      </w:r>
    </w:p>
    <w:sdt>
      <w:sdtPr>
        <w:rPr>
          <w:color w:val="5B9BD5" w:themeColor="accent1"/>
        </w:rPr>
        <w:id w:val="1412974892"/>
        <w:placeholder>
          <w:docPart w:val="546A3D20092F42B89DD952A2A55A49EB"/>
        </w:placeholder>
        <w:showingPlcHdr/>
      </w:sdtPr>
      <w:sdtEndPr/>
      <w:sdtContent>
        <w:p w14:paraId="0BAB6A83"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A21DDCF" w14:textId="77777777" w:rsidR="00690DA3" w:rsidRDefault="00690DA3" w:rsidP="00690DA3">
      <w:pPr>
        <w:pStyle w:val="Prrafodelista"/>
        <w:numPr>
          <w:ilvl w:val="1"/>
          <w:numId w:val="12"/>
        </w:numPr>
      </w:pPr>
      <w:proofErr w:type="spellStart"/>
      <w:r>
        <w:t>Company’s</w:t>
      </w:r>
      <w:proofErr w:type="spellEnd"/>
      <w:r>
        <w:t xml:space="preserve"> </w:t>
      </w:r>
      <w:proofErr w:type="spellStart"/>
      <w:r>
        <w:t>national</w:t>
      </w:r>
      <w:proofErr w:type="spellEnd"/>
      <w:r>
        <w:t xml:space="preserve"> </w:t>
      </w:r>
      <w:proofErr w:type="spellStart"/>
      <w:r>
        <w:t>registration</w:t>
      </w:r>
      <w:proofErr w:type="spellEnd"/>
      <w:r>
        <w:t xml:space="preserve"> </w:t>
      </w:r>
      <w:proofErr w:type="spellStart"/>
      <w:r>
        <w:t>number</w:t>
      </w:r>
      <w:proofErr w:type="spellEnd"/>
      <w:r>
        <w:t xml:space="preserve">: </w:t>
      </w:r>
      <w:r w:rsidRPr="006E0859">
        <w:rPr>
          <w:color w:val="FF0000"/>
        </w:rPr>
        <w:t>*</w:t>
      </w:r>
    </w:p>
    <w:sdt>
      <w:sdtPr>
        <w:rPr>
          <w:color w:val="5B9BD5" w:themeColor="accent1"/>
        </w:rPr>
        <w:id w:val="1535688509"/>
        <w:placeholder>
          <w:docPart w:val="0F571DB87F7F4AB6B95F8F86B2945668"/>
        </w:placeholder>
        <w:showingPlcHdr/>
      </w:sdtPr>
      <w:sdtEndPr/>
      <w:sdtContent>
        <w:p w14:paraId="10472D36"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59E3062" w14:textId="77777777" w:rsidR="00690DA3" w:rsidRDefault="00690DA3" w:rsidP="00690DA3">
      <w:pPr>
        <w:pStyle w:val="Prrafodelista"/>
        <w:numPr>
          <w:ilvl w:val="1"/>
          <w:numId w:val="12"/>
        </w:numPr>
      </w:pPr>
      <w:r>
        <w:t xml:space="preserve">Date </w:t>
      </w:r>
      <w:proofErr w:type="spellStart"/>
      <w:r>
        <w:t>of</w:t>
      </w:r>
      <w:proofErr w:type="spellEnd"/>
      <w:r>
        <w:t xml:space="preserve"> </w:t>
      </w:r>
      <w:proofErr w:type="spellStart"/>
      <w:r>
        <w:t>incorporation</w:t>
      </w:r>
      <w:proofErr w:type="spellEnd"/>
      <w:r>
        <w:t xml:space="preserve">: </w:t>
      </w:r>
      <w:r w:rsidRPr="006E0859">
        <w:rPr>
          <w:color w:val="FF0000"/>
        </w:rPr>
        <w:t>*</w:t>
      </w:r>
    </w:p>
    <w:sdt>
      <w:sdtPr>
        <w:rPr>
          <w:color w:val="5B9BD5" w:themeColor="accent1"/>
        </w:rPr>
        <w:id w:val="544804924"/>
        <w:placeholder>
          <w:docPart w:val="91A515BD1B7A45AEB11FCCFD2F93C229"/>
        </w:placeholder>
        <w:showingPlcHdr/>
      </w:sdtPr>
      <w:sdtEndPr/>
      <w:sdtContent>
        <w:p w14:paraId="70B2E92E"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AA871CA" w14:textId="77777777" w:rsidR="00690DA3" w:rsidRPr="00690DA3" w:rsidRDefault="00690DA3" w:rsidP="00690DA3">
      <w:pPr>
        <w:pStyle w:val="Prrafodelista"/>
        <w:numPr>
          <w:ilvl w:val="1"/>
          <w:numId w:val="12"/>
        </w:numPr>
        <w:rPr>
          <w:lang w:val="en-US"/>
        </w:rPr>
      </w:pPr>
      <w:r w:rsidRPr="00690DA3">
        <w:rPr>
          <w:lang w:val="en-US"/>
        </w:rPr>
        <w:t>Description of the economic activity carried out by the company including NACE codes:</w:t>
      </w:r>
      <w:r>
        <w:rPr>
          <w:rStyle w:val="Refdenotaalfinal"/>
        </w:rPr>
        <w:endnoteReference w:id="37"/>
      </w:r>
    </w:p>
    <w:p w14:paraId="4B221166" w14:textId="77777777" w:rsidR="00690DA3" w:rsidRPr="00690DA3" w:rsidRDefault="00002F9E" w:rsidP="00690DA3">
      <w:pPr>
        <w:rPr>
          <w:lang w:val="en-US"/>
        </w:rPr>
      </w:pPr>
      <w:hyperlink r:id="rId29" w:history="1">
        <w:r w:rsidR="00690DA3" w:rsidRPr="00690DA3">
          <w:rPr>
            <w:rStyle w:val="Hipervnculo"/>
            <w:rFonts w:eastAsiaTheme="minorHAnsi"/>
            <w:lang w:val="en-US"/>
          </w:rPr>
          <w:t>RAMON, the Eurostat database for NACE codes</w:t>
        </w:r>
      </w:hyperlink>
    </w:p>
    <w:sdt>
      <w:sdtPr>
        <w:rPr>
          <w:color w:val="5B9BD5" w:themeColor="accent1"/>
        </w:rPr>
        <w:id w:val="1063073111"/>
        <w:placeholder>
          <w:docPart w:val="66CB01E91AAE4B278F94FE67A32156C9"/>
        </w:placeholder>
        <w:showingPlcHdr/>
      </w:sdtPr>
      <w:sdtEndPr/>
      <w:sdtContent>
        <w:p w14:paraId="750246AD"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35E45C4" w14:textId="77777777" w:rsidR="00690DA3" w:rsidRPr="00690DA3" w:rsidRDefault="00690DA3" w:rsidP="00690DA3">
      <w:pPr>
        <w:pStyle w:val="Prrafodelista"/>
        <w:numPr>
          <w:ilvl w:val="1"/>
          <w:numId w:val="12"/>
        </w:numPr>
        <w:rPr>
          <w:lang w:val="en-US"/>
        </w:rPr>
      </w:pPr>
      <w:r w:rsidRPr="00690DA3">
        <w:rPr>
          <w:lang w:val="en-US"/>
        </w:rPr>
        <w:t>Please explain the products, services and business operations of the undertaking after the transaction is completed.</w:t>
      </w:r>
    </w:p>
    <w:sdt>
      <w:sdtPr>
        <w:rPr>
          <w:color w:val="5B9BD5" w:themeColor="accent1"/>
        </w:rPr>
        <w:id w:val="-221830526"/>
        <w:placeholder>
          <w:docPart w:val="69D16F6F94A94B6DAFBE322E8CD6987E"/>
        </w:placeholder>
        <w:showingPlcHdr/>
      </w:sdtPr>
      <w:sdtEndPr/>
      <w:sdtContent>
        <w:p w14:paraId="02A77834"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DBB0A13" w14:textId="77777777" w:rsidR="00690DA3" w:rsidRPr="00690DA3" w:rsidRDefault="00690DA3" w:rsidP="00690DA3">
      <w:pPr>
        <w:pStyle w:val="Prrafodelista"/>
        <w:numPr>
          <w:ilvl w:val="1"/>
          <w:numId w:val="12"/>
        </w:numPr>
        <w:rPr>
          <w:lang w:val="en-US"/>
        </w:rPr>
      </w:pPr>
      <w:r w:rsidRPr="00690DA3">
        <w:rPr>
          <w:lang w:val="en-US"/>
        </w:rPr>
        <w:t>Please provide information about the main competitors (national, European, global)</w:t>
      </w:r>
      <w:r w:rsidRPr="00690DA3">
        <w:rPr>
          <w:color w:val="FF0000"/>
          <w:lang w:val="en-US"/>
        </w:rPr>
        <w:t xml:space="preserve"> *</w:t>
      </w:r>
      <w:r w:rsidRPr="00690DA3">
        <w:rPr>
          <w:lang w:val="en-US"/>
        </w:rPr>
        <w:t>.</w:t>
      </w:r>
    </w:p>
    <w:sdt>
      <w:sdtPr>
        <w:rPr>
          <w:color w:val="5B9BD5" w:themeColor="accent1"/>
        </w:rPr>
        <w:id w:val="-742874383"/>
        <w:placeholder>
          <w:docPart w:val="F469F0B809B649419C40F67190E6908D"/>
        </w:placeholder>
        <w:showingPlcHdr/>
      </w:sdtPr>
      <w:sdtEndPr/>
      <w:sdtContent>
        <w:p w14:paraId="3B7E7B08"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7E42C3AF" w14:textId="77777777" w:rsidR="00690DA3" w:rsidRPr="00690DA3" w:rsidRDefault="00690DA3" w:rsidP="00690DA3">
      <w:pPr>
        <w:pStyle w:val="Prrafodelista"/>
        <w:numPr>
          <w:ilvl w:val="1"/>
          <w:numId w:val="12"/>
        </w:numPr>
        <w:rPr>
          <w:lang w:val="en-US"/>
        </w:rPr>
      </w:pPr>
      <w:r w:rsidRPr="00690DA3">
        <w:rPr>
          <w:lang w:val="en-US"/>
        </w:rPr>
        <w:t xml:space="preserve">Estimated total number of employees: </w:t>
      </w:r>
      <w:r w:rsidRPr="00690DA3">
        <w:rPr>
          <w:color w:val="FF0000"/>
          <w:lang w:val="en-US"/>
        </w:rPr>
        <w:t>*</w:t>
      </w:r>
    </w:p>
    <w:sdt>
      <w:sdtPr>
        <w:rPr>
          <w:color w:val="5B9BD5" w:themeColor="accent1"/>
        </w:rPr>
        <w:id w:val="-114375640"/>
        <w:placeholder>
          <w:docPart w:val="6AF623703A894340B72F7FCF46952E6D"/>
        </w:placeholder>
        <w:showingPlcHdr/>
      </w:sdtPr>
      <w:sdtEndPr/>
      <w:sdtContent>
        <w:p w14:paraId="625A1259"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347ED140" w14:textId="77777777" w:rsidR="00690DA3" w:rsidRDefault="00690DA3" w:rsidP="00690DA3">
      <w:pPr>
        <w:pStyle w:val="Prrafodelista"/>
        <w:numPr>
          <w:ilvl w:val="1"/>
          <w:numId w:val="12"/>
        </w:numPr>
      </w:pPr>
      <w:proofErr w:type="spellStart"/>
      <w:r>
        <w:t>Website</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company</w:t>
      </w:r>
      <w:proofErr w:type="spellEnd"/>
      <w:r>
        <w:t xml:space="preserve">: </w:t>
      </w:r>
      <w:r w:rsidRPr="006E0859">
        <w:rPr>
          <w:color w:val="FF0000"/>
        </w:rPr>
        <w:t>*</w:t>
      </w:r>
    </w:p>
    <w:sdt>
      <w:sdtPr>
        <w:rPr>
          <w:color w:val="5B9BD5" w:themeColor="accent1"/>
        </w:rPr>
        <w:id w:val="92830656"/>
        <w:placeholder>
          <w:docPart w:val="7D82F789245D41AAA9530A53D9954ADD"/>
        </w:placeholder>
        <w:showingPlcHdr/>
      </w:sdtPr>
      <w:sdtEndPr/>
      <w:sdtContent>
        <w:p w14:paraId="002E53D4"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C529BC0" w14:textId="77777777" w:rsidR="00690DA3" w:rsidRPr="00690DA3" w:rsidRDefault="00690DA3" w:rsidP="00690DA3">
      <w:pPr>
        <w:pStyle w:val="Prrafodelista"/>
        <w:numPr>
          <w:ilvl w:val="1"/>
          <w:numId w:val="12"/>
        </w:numPr>
        <w:rPr>
          <w:lang w:val="en-US"/>
        </w:rPr>
      </w:pPr>
      <w:r w:rsidRPr="00690DA3">
        <w:rPr>
          <w:lang w:val="en-US"/>
        </w:rPr>
        <w:t>Ownership structure of the new undertaking – information on the ultimate owner and participation in the capital after the notified transaction:</w:t>
      </w:r>
      <w:r>
        <w:rPr>
          <w:rStyle w:val="Refdenotaalfinal"/>
        </w:rPr>
        <w:endnoteReference w:id="38"/>
      </w:r>
    </w:p>
    <w:sdt>
      <w:sdtPr>
        <w:rPr>
          <w:color w:val="5B9BD5" w:themeColor="accent1"/>
        </w:rPr>
        <w:id w:val="1571074356"/>
        <w:placeholder>
          <w:docPart w:val="038C690AFC4F42C4BD8A28599A4301BC"/>
        </w:placeholder>
        <w:showingPlcHdr/>
      </w:sdtPr>
      <w:sdtEndPr/>
      <w:sdtContent>
        <w:p w14:paraId="582DBCE9"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DB52CA5" w14:textId="77777777" w:rsidR="00690DA3" w:rsidRPr="00690DA3" w:rsidRDefault="00690DA3" w:rsidP="00690DA3">
      <w:pPr>
        <w:rPr>
          <w:lang w:val="en-US"/>
        </w:rPr>
      </w:pPr>
      <w:r w:rsidRPr="00690DA3">
        <w:rPr>
          <w:lang w:val="en-US"/>
        </w:rPr>
        <w:br w:type="page"/>
      </w:r>
    </w:p>
    <w:p w14:paraId="5A7EAA14" w14:textId="77777777" w:rsidR="00690DA3" w:rsidRDefault="00690DA3" w:rsidP="00690DA3">
      <w:pPr>
        <w:pStyle w:val="Ttulo1"/>
      </w:pPr>
      <w:bookmarkStart w:id="7" w:name="_Toc148015440"/>
      <w:r>
        <w:lastRenderedPageBreak/>
        <w:t>Information about the investor</w:t>
      </w:r>
      <w:bookmarkEnd w:id="7"/>
    </w:p>
    <w:p w14:paraId="484FB016" w14:textId="77777777" w:rsidR="00690DA3" w:rsidRPr="00F75B28" w:rsidRDefault="00690DA3" w:rsidP="00690DA3"/>
    <w:p w14:paraId="34230845" w14:textId="77777777" w:rsidR="00690DA3" w:rsidRPr="00690DA3" w:rsidRDefault="00690DA3" w:rsidP="00690DA3">
      <w:pPr>
        <w:rPr>
          <w:lang w:val="en-US"/>
        </w:rPr>
      </w:pPr>
      <w:r w:rsidRPr="00690DA3">
        <w:rPr>
          <w:lang w:val="en-US"/>
        </w:rPr>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(i.e., direct, intermediary, and ultimate investor(s)).</w:t>
      </w:r>
    </w:p>
    <w:p w14:paraId="3F011576" w14:textId="77777777" w:rsidR="00690DA3" w:rsidRPr="00690DA3" w:rsidRDefault="00690DA3" w:rsidP="00690DA3">
      <w:pPr>
        <w:rPr>
          <w:lang w:val="en-US"/>
        </w:rPr>
      </w:pPr>
      <w:r w:rsidRPr="00690DA3">
        <w:rPr>
          <w:lang w:val="en-US"/>
        </w:rPr>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27A113E7" w14:textId="77777777" w:rsidR="00690DA3" w:rsidRPr="00690DA3" w:rsidRDefault="00690DA3" w:rsidP="00690DA3">
      <w:pPr>
        <w:rPr>
          <w:lang w:val="en-US"/>
        </w:rPr>
      </w:pPr>
    </w:p>
    <w:p w14:paraId="69855C0F" w14:textId="77777777" w:rsidR="00690DA3" w:rsidRPr="00690DA3" w:rsidRDefault="00690DA3" w:rsidP="00690DA3">
      <w:pPr>
        <w:pStyle w:val="Prrafodelista"/>
        <w:numPr>
          <w:ilvl w:val="1"/>
          <w:numId w:val="12"/>
        </w:numPr>
        <w:rPr>
          <w:lang w:val="en-US"/>
        </w:rPr>
      </w:pPr>
      <w:r w:rsidRPr="00690DA3">
        <w:rPr>
          <w:lang w:val="en-US"/>
        </w:rPr>
        <w:t>Role of the company in the transaction:</w:t>
      </w:r>
      <w:r>
        <w:rPr>
          <w:rStyle w:val="Refdenotaalfinal"/>
        </w:rPr>
        <w:endnoteReference w:id="39"/>
      </w:r>
    </w:p>
    <w:sdt>
      <w:sdtPr>
        <w:rPr>
          <w:color w:val="5B9BD5" w:themeColor="accent1"/>
        </w:rPr>
        <w:id w:val="-1441682421"/>
        <w:placeholder>
          <w:docPart w:val="B144693CAE6C4EA0B3039D972D5AFBC8"/>
        </w:placeholder>
        <w:showingPlcHdr/>
      </w:sdtPr>
      <w:sdtEndPr/>
      <w:sdtContent>
        <w:p w14:paraId="3C298ECE"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1584922" w14:textId="77777777" w:rsidR="00690DA3" w:rsidRDefault="00690DA3" w:rsidP="00690DA3">
      <w:pPr>
        <w:pStyle w:val="Prrafodelista"/>
        <w:numPr>
          <w:ilvl w:val="1"/>
          <w:numId w:val="12"/>
        </w:numPr>
      </w:pPr>
      <w:proofErr w:type="spellStart"/>
      <w:r>
        <w:t>Name</w:t>
      </w:r>
      <w:proofErr w:type="spellEnd"/>
      <w:r>
        <w:t>:</w:t>
      </w:r>
    </w:p>
    <w:sdt>
      <w:sdtPr>
        <w:rPr>
          <w:color w:val="5B9BD5" w:themeColor="accent1"/>
        </w:rPr>
        <w:id w:val="-1966183333"/>
        <w:placeholder>
          <w:docPart w:val="DD3B1F2FEB0048948F4678C2371ED779"/>
        </w:placeholder>
        <w:showingPlcHdr/>
      </w:sdtPr>
      <w:sdtEndPr/>
      <w:sdtContent>
        <w:p w14:paraId="52FA5E17"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9F86FCB" w14:textId="77777777" w:rsidR="00690DA3" w:rsidRDefault="00690DA3" w:rsidP="00690DA3">
      <w:pPr>
        <w:pStyle w:val="Prrafodelista"/>
        <w:numPr>
          <w:ilvl w:val="1"/>
          <w:numId w:val="12"/>
        </w:numPr>
      </w:pPr>
      <w:proofErr w:type="spellStart"/>
      <w:r>
        <w:t>Address</w:t>
      </w:r>
      <w:proofErr w:type="spellEnd"/>
      <w:r>
        <w:t>/</w:t>
      </w:r>
      <w:proofErr w:type="spellStart"/>
      <w:r>
        <w:t>domicile</w:t>
      </w:r>
      <w:proofErr w:type="spellEnd"/>
      <w:r>
        <w:t>/</w:t>
      </w:r>
      <w:proofErr w:type="spellStart"/>
      <w:r>
        <w:t>registered</w:t>
      </w:r>
      <w:proofErr w:type="spellEnd"/>
      <w:r>
        <w:t xml:space="preserve"> office:</w:t>
      </w:r>
    </w:p>
    <w:sdt>
      <w:sdtPr>
        <w:rPr>
          <w:color w:val="5B9BD5" w:themeColor="accent1"/>
        </w:rPr>
        <w:id w:val="-562874005"/>
        <w:placeholder>
          <w:docPart w:val="EE52959D1C3046BEB0C014E6AD479FFE"/>
        </w:placeholder>
        <w:showingPlcHdr/>
      </w:sdtPr>
      <w:sdtEndPr/>
      <w:sdtContent>
        <w:p w14:paraId="7AE5BDF9"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AB5E3A1" w14:textId="77777777" w:rsidR="00690DA3" w:rsidRPr="00690DA3" w:rsidRDefault="00690DA3" w:rsidP="00690DA3">
      <w:pPr>
        <w:pStyle w:val="Prrafodelista"/>
        <w:numPr>
          <w:ilvl w:val="1"/>
          <w:numId w:val="12"/>
        </w:numPr>
        <w:rPr>
          <w:lang w:val="en-US"/>
        </w:rPr>
      </w:pPr>
      <w:r w:rsidRPr="00690DA3">
        <w:rPr>
          <w:lang w:val="en-US"/>
        </w:rPr>
        <w:t xml:space="preserve">Country under whose laws the company is duly constituted or otherwise </w:t>
      </w:r>
      <w:proofErr w:type="spellStart"/>
      <w:r w:rsidRPr="00690DA3">
        <w:rPr>
          <w:lang w:val="en-US"/>
        </w:rPr>
        <w:t>organised</w:t>
      </w:r>
      <w:proofErr w:type="spellEnd"/>
      <w:r w:rsidRPr="00690DA3">
        <w:rPr>
          <w:lang w:val="en-US"/>
        </w:rPr>
        <w:t>:</w:t>
      </w:r>
      <w:r>
        <w:rPr>
          <w:rStyle w:val="Refdenotaalfinal"/>
        </w:rPr>
        <w:endnoteReference w:id="40"/>
      </w:r>
    </w:p>
    <w:sdt>
      <w:sdtPr>
        <w:rPr>
          <w:color w:val="5B9BD5" w:themeColor="accent1"/>
        </w:rPr>
        <w:id w:val="2083486111"/>
        <w:placeholder>
          <w:docPart w:val="AB67C639A3934E27B2A0A0901AFD4DC5"/>
        </w:placeholder>
        <w:showingPlcHdr/>
      </w:sdtPr>
      <w:sdtEndPr/>
      <w:sdtContent>
        <w:p w14:paraId="0EEA802B"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5439B94" w14:textId="77777777" w:rsidR="00690DA3" w:rsidRDefault="00690DA3" w:rsidP="00690DA3">
      <w:pPr>
        <w:pStyle w:val="Prrafodelista"/>
        <w:numPr>
          <w:ilvl w:val="1"/>
          <w:numId w:val="12"/>
        </w:numPr>
      </w:pPr>
      <w:proofErr w:type="spellStart"/>
      <w:r>
        <w:t>Company’s</w:t>
      </w:r>
      <w:proofErr w:type="spellEnd"/>
      <w:r>
        <w:t xml:space="preserve"> </w:t>
      </w:r>
      <w:proofErr w:type="spellStart"/>
      <w:r>
        <w:t>national</w:t>
      </w:r>
      <w:proofErr w:type="spellEnd"/>
      <w:r>
        <w:t xml:space="preserve"> </w:t>
      </w:r>
      <w:proofErr w:type="spellStart"/>
      <w:r>
        <w:t>registration</w:t>
      </w:r>
      <w:proofErr w:type="spellEnd"/>
      <w:r>
        <w:t xml:space="preserve"> </w:t>
      </w:r>
      <w:proofErr w:type="spellStart"/>
      <w:r>
        <w:t>number</w:t>
      </w:r>
      <w:proofErr w:type="spellEnd"/>
      <w:r>
        <w:t xml:space="preserve">: </w:t>
      </w:r>
      <w:r w:rsidRPr="006E0859">
        <w:rPr>
          <w:color w:val="FF0000"/>
        </w:rPr>
        <w:t>*</w:t>
      </w:r>
    </w:p>
    <w:sdt>
      <w:sdtPr>
        <w:rPr>
          <w:color w:val="5B9BD5" w:themeColor="accent1"/>
        </w:rPr>
        <w:id w:val="-2142102788"/>
        <w:placeholder>
          <w:docPart w:val="204B5EC1917B40F38FB4B47B42CACA41"/>
        </w:placeholder>
        <w:showingPlcHdr/>
      </w:sdtPr>
      <w:sdtEndPr/>
      <w:sdtContent>
        <w:p w14:paraId="1DB4722E"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E8D1A64" w14:textId="77777777" w:rsidR="00690DA3" w:rsidRDefault="00690DA3" w:rsidP="00690DA3">
      <w:pPr>
        <w:pStyle w:val="Prrafodelista"/>
        <w:numPr>
          <w:ilvl w:val="1"/>
          <w:numId w:val="12"/>
        </w:numPr>
      </w:pPr>
      <w:r>
        <w:t xml:space="preserve">Date </w:t>
      </w:r>
      <w:proofErr w:type="spellStart"/>
      <w:r>
        <w:t>of</w:t>
      </w:r>
      <w:proofErr w:type="spellEnd"/>
      <w:r>
        <w:t xml:space="preserve"> </w:t>
      </w:r>
      <w:proofErr w:type="spellStart"/>
      <w:r>
        <w:t>incorporation</w:t>
      </w:r>
      <w:proofErr w:type="spellEnd"/>
      <w:r>
        <w:t xml:space="preserve">: </w:t>
      </w:r>
      <w:r w:rsidRPr="006E0859">
        <w:rPr>
          <w:color w:val="FF0000"/>
        </w:rPr>
        <w:t>*</w:t>
      </w:r>
    </w:p>
    <w:sdt>
      <w:sdtPr>
        <w:rPr>
          <w:color w:val="5B9BD5" w:themeColor="accent1"/>
        </w:rPr>
        <w:id w:val="-886875093"/>
        <w:placeholder>
          <w:docPart w:val="35A72F7A8D454540994A4E8ED5C29EB4"/>
        </w:placeholder>
        <w:showingPlcHdr/>
      </w:sdtPr>
      <w:sdtEndPr/>
      <w:sdtContent>
        <w:p w14:paraId="763A3356"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31D04F3F" w14:textId="77777777" w:rsidR="00690DA3" w:rsidRDefault="00690DA3" w:rsidP="00690DA3">
      <w:pPr>
        <w:pStyle w:val="Prrafodelista"/>
        <w:numPr>
          <w:ilvl w:val="1"/>
          <w:numId w:val="12"/>
        </w:numPr>
      </w:pPr>
      <w:proofErr w:type="spellStart"/>
      <w:r>
        <w:t>Annual</w:t>
      </w:r>
      <w:proofErr w:type="spellEnd"/>
      <w:r>
        <w:t xml:space="preserve"> </w:t>
      </w:r>
      <w:proofErr w:type="spellStart"/>
      <w:r>
        <w:t>turnover</w:t>
      </w:r>
      <w:proofErr w:type="spellEnd"/>
      <w:r>
        <w:t xml:space="preserve">: </w:t>
      </w:r>
      <w:r w:rsidRPr="006E0859">
        <w:rPr>
          <w:color w:val="FF0000"/>
        </w:rPr>
        <w:t>*</w:t>
      </w:r>
      <w:r>
        <w:rPr>
          <w:rStyle w:val="Refdenotaalfinal"/>
        </w:rPr>
        <w:endnoteReference w:id="41"/>
      </w:r>
    </w:p>
    <w:sdt>
      <w:sdtPr>
        <w:rPr>
          <w:color w:val="5B9BD5" w:themeColor="accent1"/>
        </w:rPr>
        <w:id w:val="477434559"/>
        <w:placeholder>
          <w:docPart w:val="3635F8ACD303476FBEB8E53A17E1217B"/>
        </w:placeholder>
        <w:showingPlcHdr/>
      </w:sdtPr>
      <w:sdtEndPr/>
      <w:sdtContent>
        <w:p w14:paraId="1F7CF809"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18442413" w14:textId="77777777" w:rsidR="00690DA3" w:rsidRDefault="00690DA3" w:rsidP="00690DA3">
      <w:pPr>
        <w:pStyle w:val="Prrafodelista"/>
        <w:numPr>
          <w:ilvl w:val="1"/>
          <w:numId w:val="12"/>
        </w:numPr>
      </w:pPr>
      <w:proofErr w:type="gramStart"/>
      <w:r>
        <w:t>Total</w:t>
      </w:r>
      <w:proofErr w:type="gramEnd"/>
      <w:r>
        <w:t xml:space="preserve"> </w:t>
      </w:r>
      <w:proofErr w:type="spellStart"/>
      <w:r>
        <w:t>number</w:t>
      </w:r>
      <w:proofErr w:type="spellEnd"/>
      <w:r>
        <w:t xml:space="preserve"> </w:t>
      </w:r>
      <w:proofErr w:type="spellStart"/>
      <w:r>
        <w:t>of</w:t>
      </w:r>
      <w:proofErr w:type="spellEnd"/>
      <w:r>
        <w:t xml:space="preserve"> </w:t>
      </w:r>
      <w:proofErr w:type="spellStart"/>
      <w:r>
        <w:t>employees</w:t>
      </w:r>
      <w:proofErr w:type="spellEnd"/>
      <w:r>
        <w:t xml:space="preserve">: </w:t>
      </w:r>
      <w:r w:rsidRPr="006E0859">
        <w:rPr>
          <w:color w:val="FF0000"/>
        </w:rPr>
        <w:t>*</w:t>
      </w:r>
      <w:r>
        <w:rPr>
          <w:rStyle w:val="Refdenotaalfinal"/>
        </w:rPr>
        <w:endnoteReference w:id="42"/>
      </w:r>
    </w:p>
    <w:sdt>
      <w:sdtPr>
        <w:rPr>
          <w:color w:val="5B9BD5" w:themeColor="accent1"/>
        </w:rPr>
        <w:id w:val="1785077794"/>
        <w:placeholder>
          <w:docPart w:val="37372A4C0CBA4FF18B35A4F557937CA1"/>
        </w:placeholder>
        <w:showingPlcHdr/>
      </w:sdtPr>
      <w:sdtEndPr/>
      <w:sdtContent>
        <w:p w14:paraId="0928A63A"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77DB0D2" w14:textId="77777777" w:rsidR="00690DA3" w:rsidRPr="00690DA3" w:rsidRDefault="00690DA3" w:rsidP="00690DA3">
      <w:pPr>
        <w:pStyle w:val="Prrafodelista"/>
        <w:numPr>
          <w:ilvl w:val="1"/>
          <w:numId w:val="12"/>
        </w:numPr>
        <w:rPr>
          <w:lang w:val="en-US"/>
        </w:rPr>
      </w:pPr>
      <w:r w:rsidRPr="00690DA3">
        <w:rPr>
          <w:lang w:val="en-US"/>
        </w:rPr>
        <w:t>Listings on stock exchanges</w:t>
      </w:r>
      <w:r w:rsidRPr="00690DA3">
        <w:rPr>
          <w:color w:val="FF0000"/>
          <w:lang w:val="en-US"/>
        </w:rPr>
        <w:t>*</w:t>
      </w:r>
      <w:r w:rsidRPr="00690DA3">
        <w:rPr>
          <w:lang w:val="en-US"/>
        </w:rPr>
        <w:tab/>
      </w:r>
      <w:r w:rsidRPr="00690DA3">
        <w:rPr>
          <w:b/>
          <w:bCs/>
          <w:lang w:val="en-US"/>
        </w:rPr>
        <w:t>Trading code, Ticker or Stock symbol</w:t>
      </w:r>
    </w:p>
    <w:p w14:paraId="2BF55982" w14:textId="77777777" w:rsidR="00690DA3" w:rsidRPr="00690DA3" w:rsidRDefault="00690DA3" w:rsidP="00690DA3">
      <w:pPr>
        <w:ind w:left="720"/>
        <w:rPr>
          <w:lang w:val="en-US"/>
        </w:rPr>
      </w:pPr>
      <w:r w:rsidRPr="00690DA3">
        <w:rPr>
          <w:lang w:val="en-US"/>
        </w:rPr>
        <w:t>1. Country 1</w:t>
      </w:r>
      <w:r w:rsidRPr="00690DA3">
        <w:rPr>
          <w:lang w:val="en-US"/>
        </w:rPr>
        <w:tab/>
      </w:r>
      <w:sdt>
        <w:sdtPr>
          <w:id w:val="-1045216115"/>
          <w:placeholder>
            <w:docPart w:val="1FF644AE31454F2FB62292D2CE26C522"/>
          </w:placeholder>
          <w:showingPlcHdr/>
        </w:sdtPr>
        <w:sdtEndPr/>
        <w:sdtContent>
          <w:r w:rsidRPr="00690DA3">
            <w:rPr>
              <w:rStyle w:val="Textodelmarcadordeposicin"/>
              <w:color w:val="5B9BD5" w:themeColor="accent1"/>
              <w:lang w:val="en-US"/>
            </w:rPr>
            <w:t>Click or tap here to enter text.</w:t>
          </w:r>
        </w:sdtContent>
      </w:sdt>
    </w:p>
    <w:p w14:paraId="7E779562" w14:textId="77777777" w:rsidR="00690DA3" w:rsidRPr="00690DA3" w:rsidRDefault="00690DA3" w:rsidP="00690DA3">
      <w:pPr>
        <w:ind w:left="720"/>
        <w:rPr>
          <w:lang w:val="en-US"/>
        </w:rPr>
      </w:pPr>
      <w:r w:rsidRPr="00690DA3">
        <w:rPr>
          <w:lang w:val="en-US"/>
        </w:rPr>
        <w:t>2. Country x</w:t>
      </w:r>
      <w:r w:rsidRPr="00690DA3">
        <w:rPr>
          <w:lang w:val="en-US"/>
        </w:rPr>
        <w:tab/>
      </w:r>
      <w:sdt>
        <w:sdtPr>
          <w:id w:val="-1563710893"/>
          <w:placeholder>
            <w:docPart w:val="E534E6269C1F4056A936CA3BE22F7C40"/>
          </w:placeholder>
          <w:showingPlcHdr/>
        </w:sdtPr>
        <w:sdtEndPr/>
        <w:sdtContent>
          <w:r w:rsidRPr="00690DA3">
            <w:rPr>
              <w:rStyle w:val="Textodelmarcadordeposicin"/>
              <w:color w:val="5B9BD5" w:themeColor="accent1"/>
              <w:lang w:val="en-US"/>
            </w:rPr>
            <w:t>Click or tap here to enter text.</w:t>
          </w:r>
        </w:sdtContent>
      </w:sdt>
    </w:p>
    <w:p w14:paraId="4CAAC38B" w14:textId="77777777" w:rsidR="00690DA3" w:rsidRDefault="00690DA3" w:rsidP="00690DA3">
      <w:pPr>
        <w:pStyle w:val="Prrafodelista"/>
        <w:numPr>
          <w:ilvl w:val="1"/>
          <w:numId w:val="12"/>
        </w:numPr>
      </w:pPr>
      <w:proofErr w:type="spellStart"/>
      <w:r>
        <w:t>Website</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company</w:t>
      </w:r>
      <w:proofErr w:type="spellEnd"/>
      <w:r>
        <w:t xml:space="preserve">. </w:t>
      </w:r>
      <w:r w:rsidRPr="006E0859">
        <w:rPr>
          <w:color w:val="FF0000"/>
        </w:rPr>
        <w:t>*</w:t>
      </w:r>
    </w:p>
    <w:sdt>
      <w:sdtPr>
        <w:rPr>
          <w:color w:val="5B9BD5" w:themeColor="accent1"/>
        </w:rPr>
        <w:id w:val="-1594848460"/>
        <w:placeholder>
          <w:docPart w:val="130BA2D87A90499397EE4CD094EDEC13"/>
        </w:placeholder>
        <w:showingPlcHdr/>
      </w:sdtPr>
      <w:sdtEndPr/>
      <w:sdtContent>
        <w:p w14:paraId="4E1C778C"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35231DB6" w14:textId="77777777" w:rsidR="00690DA3" w:rsidRPr="00690DA3" w:rsidRDefault="00690DA3" w:rsidP="00690DA3">
      <w:pPr>
        <w:pStyle w:val="Prrafodelista"/>
        <w:keepNext/>
        <w:numPr>
          <w:ilvl w:val="1"/>
          <w:numId w:val="12"/>
        </w:numPr>
        <w:rPr>
          <w:lang w:val="en-US"/>
        </w:rPr>
      </w:pPr>
      <w:r w:rsidRPr="00690DA3">
        <w:rPr>
          <w:lang w:val="en-US"/>
        </w:rPr>
        <w:t>Branch of industry/economic activities carried out:</w:t>
      </w:r>
      <w:r>
        <w:rPr>
          <w:rStyle w:val="Refdenotaalfinal"/>
        </w:rPr>
        <w:endnoteReference w:id="43"/>
      </w:r>
    </w:p>
    <w:p w14:paraId="1F379F84" w14:textId="77777777" w:rsidR="00690DA3" w:rsidRPr="00690DA3" w:rsidRDefault="00002F9E" w:rsidP="00690DA3">
      <w:pPr>
        <w:keepNext/>
        <w:rPr>
          <w:lang w:val="en-US"/>
        </w:rPr>
      </w:pPr>
      <w:hyperlink r:id="rId30" w:history="1">
        <w:r w:rsidR="00690DA3" w:rsidRPr="00690DA3">
          <w:rPr>
            <w:rStyle w:val="Hipervnculo"/>
            <w:rFonts w:eastAsiaTheme="minorHAnsi"/>
            <w:lang w:val="en-US"/>
          </w:rPr>
          <w:t>RAMON, the Eurostat database for NACE codes</w:t>
        </w:r>
      </w:hyperlink>
    </w:p>
    <w:sdt>
      <w:sdtPr>
        <w:rPr>
          <w:color w:val="5B9BD5" w:themeColor="accent1"/>
        </w:rPr>
        <w:id w:val="1257643586"/>
        <w:placeholder>
          <w:docPart w:val="6E3AE1BDAE764BE99359980A89641841"/>
        </w:placeholder>
        <w:showingPlcHdr/>
      </w:sdtPr>
      <w:sdtEndPr/>
      <w:sdtContent>
        <w:p w14:paraId="33EF60F9"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0167F805" w14:textId="77777777" w:rsidR="00690DA3" w:rsidRPr="00690DA3" w:rsidRDefault="00690DA3" w:rsidP="00690DA3">
      <w:pPr>
        <w:pStyle w:val="Prrafodelista"/>
        <w:numPr>
          <w:ilvl w:val="1"/>
          <w:numId w:val="12"/>
        </w:numPr>
        <w:rPr>
          <w:lang w:val="en-US"/>
        </w:rPr>
      </w:pPr>
      <w:r w:rsidRPr="00690DA3">
        <w:rPr>
          <w:lang w:val="en-US"/>
        </w:rPr>
        <w:t>Please explain the products, services and business operations of the company.</w:t>
      </w:r>
      <w:r>
        <w:rPr>
          <w:rStyle w:val="Refdenotaalfinal"/>
        </w:rPr>
        <w:endnoteReference w:id="44"/>
      </w:r>
    </w:p>
    <w:sdt>
      <w:sdtPr>
        <w:rPr>
          <w:color w:val="5B9BD5" w:themeColor="accent1"/>
        </w:rPr>
        <w:id w:val="-935366175"/>
        <w:placeholder>
          <w:docPart w:val="46456754B105443A91A1225A39704E73"/>
        </w:placeholder>
        <w:showingPlcHdr/>
      </w:sdtPr>
      <w:sdtEndPr/>
      <w:sdtContent>
        <w:p w14:paraId="0CA276D7"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FB5D139" w14:textId="77777777" w:rsidR="00690DA3" w:rsidRPr="00690DA3" w:rsidRDefault="00690DA3" w:rsidP="00690DA3">
      <w:pPr>
        <w:pStyle w:val="Prrafodelista"/>
        <w:numPr>
          <w:ilvl w:val="1"/>
          <w:numId w:val="12"/>
        </w:numPr>
        <w:rPr>
          <w:lang w:val="en-US"/>
        </w:rPr>
      </w:pPr>
      <w:r w:rsidRPr="00690DA3">
        <w:rPr>
          <w:lang w:val="en-US"/>
        </w:rPr>
        <w:t>Does the investor receive directly or indirectly significant funding from a non-EU government?</w:t>
      </w:r>
      <w:r>
        <w:rPr>
          <w:rStyle w:val="Refdenotaalfinal"/>
        </w:rPr>
        <w:endnoteReference w:id="45"/>
      </w:r>
    </w:p>
    <w:sdt>
      <w:sdtPr>
        <w:rPr>
          <w:color w:val="5B9BD5" w:themeColor="accent1"/>
        </w:rPr>
        <w:id w:val="1380744978"/>
        <w:placeholder>
          <w:docPart w:val="FE45BF55C9D547E8819EC9CAFD6098DA"/>
        </w:placeholder>
        <w:showingPlcHdr/>
      </w:sdtPr>
      <w:sdtEndPr/>
      <w:sdtContent>
        <w:p w14:paraId="0D28691D"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625540D2" w14:textId="77777777" w:rsidR="00690DA3" w:rsidRPr="00690DA3" w:rsidRDefault="00690DA3" w:rsidP="00690DA3">
      <w:pPr>
        <w:pStyle w:val="Prrafodelista"/>
        <w:numPr>
          <w:ilvl w:val="1"/>
          <w:numId w:val="12"/>
        </w:numPr>
        <w:rPr>
          <w:lang w:val="en-US"/>
        </w:rPr>
      </w:pPr>
      <w:r w:rsidRPr="00690DA3">
        <w:rPr>
          <w:lang w:val="en-US"/>
        </w:rPr>
        <w:t xml:space="preserve">Please provide information about the main competitors (national, European, global) </w:t>
      </w:r>
      <w:r w:rsidRPr="00690DA3">
        <w:rPr>
          <w:color w:val="FF0000"/>
          <w:lang w:val="en-US"/>
        </w:rPr>
        <w:t>*</w:t>
      </w:r>
      <w:r w:rsidRPr="00690DA3">
        <w:rPr>
          <w:lang w:val="en-US"/>
        </w:rPr>
        <w:t>.</w:t>
      </w:r>
    </w:p>
    <w:sdt>
      <w:sdtPr>
        <w:rPr>
          <w:color w:val="5B9BD5" w:themeColor="accent1"/>
        </w:rPr>
        <w:id w:val="102009217"/>
        <w:placeholder>
          <w:docPart w:val="C2E9D44B0B3C45019760F9E478CB2555"/>
        </w:placeholder>
        <w:showingPlcHdr/>
      </w:sdtPr>
      <w:sdtEndPr/>
      <w:sdtContent>
        <w:p w14:paraId="7BA49678"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42D8628" w14:textId="77777777" w:rsidR="00690DA3" w:rsidRPr="00690DA3" w:rsidRDefault="00690DA3" w:rsidP="00690DA3">
      <w:pPr>
        <w:pStyle w:val="Prrafodelista"/>
        <w:numPr>
          <w:ilvl w:val="1"/>
          <w:numId w:val="12"/>
        </w:numPr>
        <w:rPr>
          <w:lang w:val="en-US"/>
        </w:rPr>
      </w:pPr>
      <w:r w:rsidRPr="00690DA3">
        <w:rPr>
          <w:lang w:val="en-US"/>
        </w:rPr>
        <w:t>EU Member States in which the company conducts substantive business operations:</w:t>
      </w:r>
    </w:p>
    <w:p w14:paraId="1180A372" w14:textId="77777777" w:rsidR="00690DA3" w:rsidRPr="00E14AD7" w:rsidRDefault="00002F9E" w:rsidP="00690DA3">
      <w:pPr>
        <w:ind w:left="426"/>
        <w:rPr>
          <w:lang w:val="en-US"/>
        </w:rPr>
      </w:pPr>
      <w:sdt>
        <w:sdtPr>
          <w:rPr>
            <w:lang w:val="en-US"/>
          </w:rPr>
          <w:id w:val="99619467"/>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BE</w:t>
      </w:r>
      <w:r w:rsidR="00690DA3" w:rsidRPr="00E14AD7">
        <w:rPr>
          <w:lang w:val="en-US"/>
        </w:rPr>
        <w:tab/>
      </w:r>
      <w:sdt>
        <w:sdtPr>
          <w:rPr>
            <w:lang w:val="en-US"/>
          </w:rPr>
          <w:id w:val="-1738164254"/>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BG</w:t>
      </w:r>
      <w:r w:rsidR="00690DA3" w:rsidRPr="00E14AD7">
        <w:rPr>
          <w:lang w:val="en-US"/>
        </w:rPr>
        <w:tab/>
      </w:r>
      <w:sdt>
        <w:sdtPr>
          <w:rPr>
            <w:lang w:val="en-US"/>
          </w:rPr>
          <w:id w:val="-940457498"/>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CZ</w:t>
      </w:r>
      <w:r w:rsidR="00690DA3" w:rsidRPr="00E14AD7">
        <w:rPr>
          <w:lang w:val="en-US"/>
        </w:rPr>
        <w:tab/>
      </w:r>
      <w:sdt>
        <w:sdtPr>
          <w:rPr>
            <w:lang w:val="en-US"/>
          </w:rPr>
          <w:id w:val="-375007919"/>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DK</w:t>
      </w:r>
      <w:r w:rsidR="00690DA3" w:rsidRPr="00E14AD7">
        <w:rPr>
          <w:lang w:val="en-US"/>
        </w:rPr>
        <w:tab/>
      </w:r>
      <w:sdt>
        <w:sdtPr>
          <w:rPr>
            <w:lang w:val="en-US"/>
          </w:rPr>
          <w:id w:val="-3096068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DE</w:t>
      </w:r>
      <w:r w:rsidR="00690DA3" w:rsidRPr="00E14AD7">
        <w:rPr>
          <w:lang w:val="en-US"/>
        </w:rPr>
        <w:tab/>
      </w:r>
      <w:sdt>
        <w:sdtPr>
          <w:rPr>
            <w:lang w:val="en-US"/>
          </w:rPr>
          <w:id w:val="960997277"/>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EE</w:t>
      </w:r>
      <w:r w:rsidR="00690DA3" w:rsidRPr="00E14AD7">
        <w:rPr>
          <w:lang w:val="en-US"/>
        </w:rPr>
        <w:tab/>
      </w:r>
      <w:sdt>
        <w:sdtPr>
          <w:rPr>
            <w:lang w:val="en-US"/>
          </w:rPr>
          <w:id w:val="-165035908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IE</w:t>
      </w:r>
    </w:p>
    <w:p w14:paraId="0F0B0A15" w14:textId="77777777" w:rsidR="00690DA3" w:rsidRPr="00E14AD7" w:rsidRDefault="00002F9E" w:rsidP="00690DA3">
      <w:pPr>
        <w:ind w:left="426"/>
        <w:rPr>
          <w:lang w:val="en-US"/>
        </w:rPr>
      </w:pPr>
      <w:sdt>
        <w:sdtPr>
          <w:rPr>
            <w:lang w:val="en-US"/>
          </w:rPr>
          <w:id w:val="-752736221"/>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EL</w:t>
      </w:r>
      <w:r w:rsidR="00690DA3" w:rsidRPr="00E14AD7">
        <w:rPr>
          <w:lang w:val="en-US"/>
        </w:rPr>
        <w:tab/>
      </w:r>
      <w:sdt>
        <w:sdtPr>
          <w:rPr>
            <w:lang w:val="en-US"/>
          </w:rPr>
          <w:id w:val="574564209"/>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ES</w:t>
      </w:r>
      <w:r w:rsidR="00690DA3" w:rsidRPr="00E14AD7">
        <w:rPr>
          <w:lang w:val="en-US"/>
        </w:rPr>
        <w:tab/>
      </w:r>
      <w:sdt>
        <w:sdtPr>
          <w:rPr>
            <w:lang w:val="en-US"/>
          </w:rPr>
          <w:id w:val="1672056792"/>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FR</w:t>
      </w:r>
      <w:r w:rsidR="00690DA3" w:rsidRPr="00E14AD7">
        <w:rPr>
          <w:lang w:val="en-US"/>
        </w:rPr>
        <w:tab/>
      </w:r>
      <w:sdt>
        <w:sdtPr>
          <w:rPr>
            <w:lang w:val="en-US"/>
          </w:rPr>
          <w:id w:val="-1431957381"/>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HR</w:t>
      </w:r>
      <w:r w:rsidR="00690DA3" w:rsidRPr="00E14AD7">
        <w:rPr>
          <w:lang w:val="en-US"/>
        </w:rPr>
        <w:tab/>
      </w:r>
      <w:sdt>
        <w:sdtPr>
          <w:rPr>
            <w:lang w:val="en-US"/>
          </w:rPr>
          <w:id w:val="-184338385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IT</w:t>
      </w:r>
      <w:r w:rsidR="00690DA3" w:rsidRPr="00E14AD7">
        <w:rPr>
          <w:lang w:val="en-US"/>
        </w:rPr>
        <w:tab/>
      </w:r>
      <w:sdt>
        <w:sdtPr>
          <w:rPr>
            <w:lang w:val="en-US"/>
          </w:rPr>
          <w:id w:val="114416451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CY</w:t>
      </w:r>
      <w:r w:rsidR="00690DA3" w:rsidRPr="00E14AD7">
        <w:rPr>
          <w:lang w:val="en-US"/>
        </w:rPr>
        <w:tab/>
      </w:r>
      <w:sdt>
        <w:sdtPr>
          <w:rPr>
            <w:lang w:val="en-US"/>
          </w:rPr>
          <w:id w:val="1217864820"/>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LV</w:t>
      </w:r>
    </w:p>
    <w:p w14:paraId="358E8DEA" w14:textId="77777777" w:rsidR="00690DA3" w:rsidRPr="00E14AD7" w:rsidRDefault="00002F9E" w:rsidP="00690DA3">
      <w:pPr>
        <w:ind w:left="426"/>
        <w:rPr>
          <w:lang w:val="en-US"/>
        </w:rPr>
      </w:pPr>
      <w:sdt>
        <w:sdtPr>
          <w:rPr>
            <w:lang w:val="en-US"/>
          </w:rPr>
          <w:id w:val="-722513772"/>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LT</w:t>
      </w:r>
      <w:r w:rsidR="00690DA3" w:rsidRPr="00E14AD7">
        <w:rPr>
          <w:lang w:val="en-US"/>
        </w:rPr>
        <w:tab/>
      </w:r>
      <w:sdt>
        <w:sdtPr>
          <w:rPr>
            <w:lang w:val="en-US"/>
          </w:rPr>
          <w:id w:val="-1772622894"/>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LU</w:t>
      </w:r>
      <w:r w:rsidR="00690DA3" w:rsidRPr="00E14AD7">
        <w:rPr>
          <w:lang w:val="en-US"/>
        </w:rPr>
        <w:tab/>
      </w:r>
      <w:sdt>
        <w:sdtPr>
          <w:rPr>
            <w:lang w:val="en-US"/>
          </w:rPr>
          <w:id w:val="1024141775"/>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HU</w:t>
      </w:r>
      <w:r w:rsidR="00690DA3" w:rsidRPr="00E14AD7">
        <w:rPr>
          <w:lang w:val="en-US"/>
        </w:rPr>
        <w:tab/>
      </w:r>
      <w:sdt>
        <w:sdtPr>
          <w:rPr>
            <w:lang w:val="en-US"/>
          </w:rPr>
          <w:id w:val="96524053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MT</w:t>
      </w:r>
      <w:r w:rsidR="00690DA3" w:rsidRPr="00E14AD7">
        <w:rPr>
          <w:lang w:val="en-US"/>
        </w:rPr>
        <w:tab/>
      </w:r>
      <w:sdt>
        <w:sdtPr>
          <w:rPr>
            <w:lang w:val="en-US"/>
          </w:rPr>
          <w:id w:val="-1189678430"/>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NL</w:t>
      </w:r>
      <w:r w:rsidR="00690DA3" w:rsidRPr="00E14AD7">
        <w:rPr>
          <w:lang w:val="en-US"/>
        </w:rPr>
        <w:tab/>
      </w:r>
      <w:sdt>
        <w:sdtPr>
          <w:rPr>
            <w:lang w:val="en-US"/>
          </w:rPr>
          <w:id w:val="-1821188906"/>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AT</w:t>
      </w:r>
      <w:r w:rsidR="00690DA3" w:rsidRPr="00E14AD7">
        <w:rPr>
          <w:lang w:val="en-US"/>
        </w:rPr>
        <w:tab/>
      </w:r>
      <w:sdt>
        <w:sdtPr>
          <w:rPr>
            <w:lang w:val="en-US"/>
          </w:rPr>
          <w:id w:val="1503702819"/>
          <w14:checkbox>
            <w14:checked w14:val="0"/>
            <w14:checkedState w14:val="2612" w14:font="MS Gothic"/>
            <w14:uncheckedState w14:val="2610" w14:font="MS Gothic"/>
          </w14:checkbox>
        </w:sdtPr>
        <w:sdtEndPr/>
        <w:sdtContent>
          <w:r w:rsidR="00690DA3" w:rsidRPr="00E14AD7">
            <w:rPr>
              <w:rFonts w:ascii="MS Gothic" w:eastAsia="MS Gothic" w:hAnsi="MS Gothic" w:hint="eastAsia"/>
              <w:lang w:val="en-US"/>
            </w:rPr>
            <w:t>☐</w:t>
          </w:r>
        </w:sdtContent>
      </w:sdt>
      <w:r w:rsidR="00690DA3" w:rsidRPr="00E14AD7">
        <w:rPr>
          <w:lang w:val="en-US"/>
        </w:rPr>
        <w:t>PL</w:t>
      </w:r>
    </w:p>
    <w:p w14:paraId="38E70C05" w14:textId="77777777" w:rsidR="00690DA3" w:rsidRPr="00EC28D1" w:rsidRDefault="00002F9E" w:rsidP="00690DA3">
      <w:pPr>
        <w:ind w:left="426"/>
        <w:rPr>
          <w:lang w:val="fr-BE"/>
        </w:rPr>
      </w:pPr>
      <w:sdt>
        <w:sdtPr>
          <w:rPr>
            <w:lang w:val="fr-BE"/>
          </w:rPr>
          <w:id w:val="623201661"/>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PT</w:t>
      </w:r>
      <w:r w:rsidR="00690DA3" w:rsidRPr="003C35AB">
        <w:rPr>
          <w:lang w:val="fr-BE"/>
        </w:rPr>
        <w:tab/>
      </w:r>
      <w:sdt>
        <w:sdtPr>
          <w:rPr>
            <w:lang w:val="fr-BE"/>
          </w:rPr>
          <w:id w:val="-44836206"/>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RO</w:t>
      </w:r>
      <w:r w:rsidR="00690DA3" w:rsidRPr="003C35AB">
        <w:rPr>
          <w:lang w:val="fr-BE"/>
        </w:rPr>
        <w:tab/>
      </w:r>
      <w:sdt>
        <w:sdtPr>
          <w:rPr>
            <w:lang w:val="fr-BE"/>
          </w:rPr>
          <w:id w:val="1995294763"/>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SI</w:t>
      </w:r>
      <w:r w:rsidR="00690DA3" w:rsidRPr="003C35AB">
        <w:rPr>
          <w:lang w:val="fr-BE"/>
        </w:rPr>
        <w:tab/>
      </w:r>
      <w:sdt>
        <w:sdtPr>
          <w:rPr>
            <w:lang w:val="fr-BE"/>
          </w:rPr>
          <w:id w:val="-1878229758"/>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SK</w:t>
      </w:r>
      <w:r w:rsidR="00690DA3" w:rsidRPr="003C35AB">
        <w:rPr>
          <w:lang w:val="fr-BE"/>
        </w:rPr>
        <w:tab/>
      </w:r>
      <w:sdt>
        <w:sdtPr>
          <w:rPr>
            <w:lang w:val="fr-BE"/>
          </w:rPr>
          <w:id w:val="45572743"/>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FI</w:t>
      </w:r>
      <w:r w:rsidR="00690DA3" w:rsidRPr="003C35AB">
        <w:rPr>
          <w:lang w:val="fr-BE"/>
        </w:rPr>
        <w:tab/>
      </w:r>
      <w:sdt>
        <w:sdtPr>
          <w:rPr>
            <w:lang w:val="fr-BE"/>
          </w:rPr>
          <w:id w:val="896005200"/>
          <w14:checkbox>
            <w14:checked w14:val="0"/>
            <w14:checkedState w14:val="2612" w14:font="MS Gothic"/>
            <w14:uncheckedState w14:val="2610" w14:font="MS Gothic"/>
          </w14:checkbox>
        </w:sdtPr>
        <w:sdtEndPr/>
        <w:sdtContent>
          <w:r w:rsidR="00690DA3" w:rsidRPr="003C35AB">
            <w:rPr>
              <w:rFonts w:ascii="MS Gothic" w:eastAsia="MS Gothic" w:hAnsi="MS Gothic" w:hint="eastAsia"/>
              <w:lang w:val="fr-BE"/>
            </w:rPr>
            <w:t>☐</w:t>
          </w:r>
        </w:sdtContent>
      </w:sdt>
      <w:r w:rsidR="00690DA3" w:rsidRPr="003C35AB">
        <w:rPr>
          <w:lang w:val="fr-BE"/>
        </w:rPr>
        <w:t>SE</w:t>
      </w:r>
    </w:p>
    <w:p w14:paraId="12C4F6A2" w14:textId="77777777" w:rsidR="00690DA3" w:rsidRPr="00690DA3" w:rsidRDefault="00690DA3" w:rsidP="00690DA3">
      <w:pPr>
        <w:pStyle w:val="Prrafodelista"/>
        <w:numPr>
          <w:ilvl w:val="1"/>
          <w:numId w:val="12"/>
        </w:numPr>
        <w:rPr>
          <w:lang w:val="en-US"/>
        </w:rPr>
      </w:pPr>
      <w:r w:rsidRPr="00690DA3">
        <w:rPr>
          <w:lang w:val="en-US"/>
        </w:rPr>
        <w:t>Is the company subject to EU financial restrictive measures (sanctions)?</w:t>
      </w:r>
      <w:r>
        <w:rPr>
          <w:rStyle w:val="Refdenotaalfinal"/>
        </w:rPr>
        <w:endnoteReference w:id="46"/>
      </w:r>
    </w:p>
    <w:p w14:paraId="29365E06" w14:textId="77777777" w:rsidR="00690DA3" w:rsidRPr="00690DA3" w:rsidRDefault="00002F9E" w:rsidP="00690DA3">
      <w:pPr>
        <w:rPr>
          <w:lang w:val="en-US"/>
        </w:rPr>
      </w:pPr>
      <w:hyperlink r:id="rId31" w:history="1">
        <w:r w:rsidR="00690DA3" w:rsidRPr="00690DA3">
          <w:rPr>
            <w:rStyle w:val="Hipervnculo"/>
            <w:rFonts w:eastAsiaTheme="minorHAnsi"/>
            <w:lang w:val="en-US"/>
          </w:rPr>
          <w:t>Financial Sanctions Files</w:t>
        </w:r>
        <w:r w:rsidR="00690DA3" w:rsidRPr="00690DA3">
          <w:rPr>
            <w:rStyle w:val="Hipervnculo"/>
            <w:rFonts w:eastAsiaTheme="minorHAnsi"/>
            <w:lang w:val="en-US"/>
          </w:rPr>
          <w:tab/>
        </w:r>
      </w:hyperlink>
    </w:p>
    <w:p w14:paraId="25C1D65C" w14:textId="77777777" w:rsidR="00690DA3" w:rsidRPr="00690DA3" w:rsidRDefault="00002F9E" w:rsidP="00690DA3">
      <w:pPr>
        <w:rPr>
          <w:lang w:val="en-US"/>
        </w:rPr>
      </w:pPr>
      <w:hyperlink r:id="rId32" w:history="1">
        <w:r w:rsidR="00690DA3" w:rsidRPr="00690DA3">
          <w:rPr>
            <w:rStyle w:val="Hipervnculo"/>
            <w:rFonts w:eastAsiaTheme="minorHAnsi"/>
            <w:lang w:val="en-US"/>
          </w:rPr>
          <w:t>EU Best Practices for the effective implementation of restrictive measures</w:t>
        </w:r>
      </w:hyperlink>
    </w:p>
    <w:p w14:paraId="18495A85" w14:textId="77777777" w:rsidR="00690DA3" w:rsidRPr="00690DA3" w:rsidRDefault="00002F9E" w:rsidP="00690DA3">
      <w:pPr>
        <w:rPr>
          <w:lang w:val="en-US"/>
        </w:rPr>
      </w:pPr>
      <w:hyperlink r:id="rId33" w:history="1">
        <w:r w:rsidR="00690DA3" w:rsidRPr="00690DA3">
          <w:rPr>
            <w:rStyle w:val="Hipervnculo"/>
            <w:rFonts w:eastAsiaTheme="minorHAnsi"/>
            <w:lang w:val="en-US"/>
          </w:rPr>
          <w:t>Commission Opinion of 19.6.2020 on Article 2 of Council Regulation (EU) No 269/2014</w:t>
        </w:r>
      </w:hyperlink>
    </w:p>
    <w:p w14:paraId="512264A6" w14:textId="77777777" w:rsidR="00690DA3" w:rsidRPr="00690DA3" w:rsidRDefault="00002F9E" w:rsidP="00690DA3">
      <w:pPr>
        <w:rPr>
          <w:lang w:val="en-US"/>
        </w:rPr>
      </w:pPr>
      <w:hyperlink r:id="rId34" w:history="1">
        <w:r w:rsidR="00690DA3" w:rsidRPr="00690DA3">
          <w:rPr>
            <w:rStyle w:val="Hipervnculo"/>
            <w:rFonts w:eastAsiaTheme="minorHAnsi"/>
            <w:lang w:val="en-US"/>
          </w:rPr>
          <w:t>http://www.sanctionsmap.eu/</w:t>
        </w:r>
      </w:hyperlink>
    </w:p>
    <w:sdt>
      <w:sdtPr>
        <w:rPr>
          <w:color w:val="5B9BD5" w:themeColor="accent1"/>
        </w:rPr>
        <w:id w:val="-288514641"/>
        <w:placeholder>
          <w:docPart w:val="8B92AFF9186343CDB6D84BB30C23D433"/>
        </w:placeholder>
        <w:showingPlcHdr/>
      </w:sdtPr>
      <w:sdtEndPr/>
      <w:sdtContent>
        <w:p w14:paraId="2F7C2752" w14:textId="77777777" w:rsidR="00690DA3" w:rsidRPr="00690DA3" w:rsidRDefault="00690DA3" w:rsidP="00690DA3">
          <w:pPr>
            <w:ind w:left="426"/>
            <w:rPr>
              <w:color w:val="5B9BD5" w:themeColor="accent1"/>
              <w:lang w:val="en-US"/>
            </w:rPr>
          </w:pPr>
          <w:r w:rsidRPr="00D520B9">
            <w:rPr>
              <w:rStyle w:val="Textodelmarcadordeposicin"/>
              <w:color w:val="5B9BD5" w:themeColor="accent1"/>
              <w:lang w:val="en-US"/>
            </w:rPr>
            <w:t>Click or tap here to enter text.</w:t>
          </w:r>
        </w:p>
      </w:sdtContent>
    </w:sdt>
    <w:p w14:paraId="48FD47A9" w14:textId="77777777" w:rsidR="00690DA3" w:rsidRDefault="00690DA3" w:rsidP="00690DA3">
      <w:pPr>
        <w:pStyle w:val="Prrafodelista"/>
        <w:numPr>
          <w:ilvl w:val="1"/>
          <w:numId w:val="12"/>
        </w:numPr>
      </w:pPr>
      <w:r w:rsidRPr="00690DA3">
        <w:rPr>
          <w:lang w:val="en-US"/>
        </w:rPr>
        <w:t xml:space="preserve">Is the company subject to restrictive measures by third countries? </w:t>
      </w:r>
      <w:r w:rsidRPr="006E0859">
        <w:rPr>
          <w:color w:val="FF0000"/>
        </w:rPr>
        <w:t xml:space="preserve">* </w:t>
      </w:r>
      <w:r w:rsidRPr="00EE7425">
        <w:rPr>
          <w:rStyle w:val="Refdenotaalfinal"/>
        </w:rPr>
        <w:endnoteReference w:id="47"/>
      </w:r>
    </w:p>
    <w:p w14:paraId="37B2F430" w14:textId="77777777" w:rsidR="00690DA3" w:rsidRDefault="00002F9E" w:rsidP="00690DA3">
      <w:hyperlink r:id="rId35" w:history="1">
        <w:r w:rsidR="00690DA3" w:rsidRPr="00E2137D">
          <w:rPr>
            <w:rStyle w:val="Hipervnculo"/>
            <w:rFonts w:eastAsiaTheme="minorHAnsi"/>
          </w:rPr>
          <w:t xml:space="preserve">OFAC </w:t>
        </w:r>
        <w:proofErr w:type="spellStart"/>
        <w:r w:rsidR="00690DA3" w:rsidRPr="00E2137D">
          <w:rPr>
            <w:rStyle w:val="Hipervnculo"/>
            <w:rFonts w:eastAsiaTheme="minorHAnsi"/>
          </w:rPr>
          <w:t>Sanctions</w:t>
        </w:r>
        <w:proofErr w:type="spellEnd"/>
        <w:r w:rsidR="00690DA3" w:rsidRPr="00E2137D">
          <w:rPr>
            <w:rStyle w:val="Hipervnculo"/>
            <w:rFonts w:eastAsiaTheme="minorHAnsi"/>
          </w:rPr>
          <w:t xml:space="preserve"> </w:t>
        </w:r>
        <w:proofErr w:type="spellStart"/>
        <w:r w:rsidR="00690DA3" w:rsidRPr="00E2137D">
          <w:rPr>
            <w:rStyle w:val="Hipervnculo"/>
            <w:rFonts w:eastAsiaTheme="minorHAnsi"/>
          </w:rPr>
          <w:t>List</w:t>
        </w:r>
        <w:proofErr w:type="spellEnd"/>
        <w:r w:rsidR="00690DA3" w:rsidRPr="00E2137D">
          <w:rPr>
            <w:rStyle w:val="Hipervnculo"/>
            <w:rFonts w:eastAsiaTheme="minorHAnsi"/>
          </w:rPr>
          <w:t xml:space="preserve"> </w:t>
        </w:r>
        <w:proofErr w:type="spellStart"/>
        <w:r w:rsidR="00690DA3" w:rsidRPr="00E2137D">
          <w:rPr>
            <w:rStyle w:val="Hipervnculo"/>
            <w:rFonts w:eastAsiaTheme="minorHAnsi"/>
          </w:rPr>
          <w:t>Search</w:t>
        </w:r>
        <w:proofErr w:type="spellEnd"/>
      </w:hyperlink>
    </w:p>
    <w:sdt>
      <w:sdtPr>
        <w:rPr>
          <w:color w:val="5B9BD5" w:themeColor="accent1"/>
        </w:rPr>
        <w:id w:val="740759728"/>
        <w:placeholder>
          <w:docPart w:val="4FA8787CB2C54D1CB30E4A4B04886D17"/>
        </w:placeholder>
        <w:showingPlcHdr/>
      </w:sdtPr>
      <w:sdtEndPr/>
      <w:sdtContent>
        <w:p w14:paraId="674EAE73"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508769E3" w14:textId="77777777" w:rsidR="00690DA3" w:rsidRPr="00690DA3" w:rsidRDefault="00690DA3" w:rsidP="00690DA3">
      <w:pPr>
        <w:pStyle w:val="Prrafodelista"/>
        <w:numPr>
          <w:ilvl w:val="1"/>
          <w:numId w:val="12"/>
        </w:numPr>
        <w:rPr>
          <w:lang w:val="en-US"/>
        </w:rPr>
      </w:pPr>
      <w:r w:rsidRPr="00690DA3">
        <w:rPr>
          <w:lang w:val="en-US"/>
        </w:rPr>
        <w:t xml:space="preserve">Ownership structure of the investor, including information on its ultimate owner(s) and participation in the capital </w:t>
      </w:r>
      <w:r w:rsidRPr="00690DA3">
        <w:rPr>
          <w:i/>
          <w:iCs/>
          <w:lang w:val="en-US"/>
        </w:rPr>
        <w:t>(cf. Article 9(2)(a))</w:t>
      </w:r>
      <w:r>
        <w:rPr>
          <w:rStyle w:val="Refdenotaalfinal"/>
        </w:rPr>
        <w:endnoteReference w:id="48"/>
      </w:r>
    </w:p>
    <w:sdt>
      <w:sdtPr>
        <w:rPr>
          <w:color w:val="5B9BD5" w:themeColor="accent1"/>
        </w:rPr>
        <w:id w:val="-458030513"/>
        <w:placeholder>
          <w:docPart w:val="E5F37AE78200499AA2882B4424EC10EF"/>
        </w:placeholder>
        <w:showingPlcHdr/>
      </w:sdtPr>
      <w:sdtEndPr/>
      <w:sdtContent>
        <w:p w14:paraId="75F609D2"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7AE3ADC1" w14:textId="77777777" w:rsidR="00690DA3" w:rsidRPr="00690DA3" w:rsidRDefault="00690DA3" w:rsidP="00690DA3">
      <w:pPr>
        <w:rPr>
          <w:lang w:val="en-US"/>
        </w:rPr>
      </w:pPr>
      <w:r w:rsidRPr="00690DA3">
        <w:rPr>
          <w:lang w:val="en-US"/>
        </w:rPr>
        <w:br w:type="page"/>
      </w:r>
    </w:p>
    <w:p w14:paraId="0B8DB7AF" w14:textId="77777777" w:rsidR="00690DA3" w:rsidRDefault="00690DA3" w:rsidP="00690DA3">
      <w:pPr>
        <w:pStyle w:val="Ttulo1"/>
      </w:pPr>
      <w:bookmarkStart w:id="8" w:name="_Toc148015441"/>
      <w:r>
        <w:lastRenderedPageBreak/>
        <w:t>Other scrutiny proceedings pursuant to EU or national rules</w:t>
      </w:r>
      <w:bookmarkEnd w:id="8"/>
    </w:p>
    <w:p w14:paraId="56CC5DB5" w14:textId="77777777" w:rsidR="00690DA3" w:rsidRPr="00690DA3" w:rsidRDefault="00690DA3" w:rsidP="00690DA3">
      <w:pPr>
        <w:rPr>
          <w:lang w:val="en-US"/>
        </w:rPr>
      </w:pPr>
    </w:p>
    <w:p w14:paraId="7933DE3D" w14:textId="77777777" w:rsidR="00690DA3" w:rsidRPr="00690DA3" w:rsidRDefault="00690DA3" w:rsidP="00690DA3">
      <w:pPr>
        <w:pStyle w:val="Prrafodelista"/>
        <w:numPr>
          <w:ilvl w:val="1"/>
          <w:numId w:val="12"/>
        </w:numPr>
        <w:rPr>
          <w:lang w:val="en-US"/>
        </w:rPr>
      </w:pPr>
      <w:r w:rsidRPr="00690DA3">
        <w:rPr>
          <w:lang w:val="en-US"/>
        </w:rPr>
        <w:t>Is (or will) the transaction (be) subject to merger review under the EC Merger Regulation?</w:t>
      </w:r>
    </w:p>
    <w:p w14:paraId="55E1C32B" w14:textId="77777777" w:rsidR="00690DA3" w:rsidRPr="00690DA3" w:rsidRDefault="00002F9E" w:rsidP="00690DA3">
      <w:pPr>
        <w:ind w:left="426"/>
        <w:rPr>
          <w:lang w:val="en-US"/>
        </w:rPr>
      </w:pPr>
      <w:sdt>
        <w:sdtPr>
          <w:rPr>
            <w:lang w:val="en-US"/>
          </w:rPr>
          <w:id w:val="506247919"/>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w:t>
      </w:r>
    </w:p>
    <w:p w14:paraId="51092FF2" w14:textId="77777777" w:rsidR="00690DA3" w:rsidRPr="00690DA3" w:rsidRDefault="00002F9E" w:rsidP="00690DA3">
      <w:pPr>
        <w:ind w:left="426"/>
        <w:rPr>
          <w:lang w:val="en-US"/>
        </w:rPr>
      </w:pPr>
      <w:sdt>
        <w:sdtPr>
          <w:rPr>
            <w:lang w:val="en-US"/>
          </w:rPr>
          <w:id w:val="670378414"/>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 but the case has not been filed for Merger Review yet. Planned date or timeframe of filing.</w:t>
      </w:r>
    </w:p>
    <w:p w14:paraId="68814342" w14:textId="77777777" w:rsidR="00690DA3" w:rsidRPr="00690DA3" w:rsidRDefault="00002F9E" w:rsidP="00690DA3">
      <w:pPr>
        <w:ind w:left="426"/>
        <w:rPr>
          <w:lang w:val="en-US"/>
        </w:rPr>
      </w:pPr>
      <w:sdt>
        <w:sdtPr>
          <w:rPr>
            <w:lang w:val="en-US"/>
          </w:rPr>
          <w:id w:val="-1468283147"/>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No</w:t>
      </w:r>
    </w:p>
    <w:sdt>
      <w:sdtPr>
        <w:rPr>
          <w:color w:val="5B9BD5" w:themeColor="accent1"/>
        </w:rPr>
        <w:id w:val="-91097285"/>
        <w:placeholder>
          <w:docPart w:val="717213F0CD8E4CE8964F38B5D40C28C5"/>
        </w:placeholder>
        <w:showingPlcHdr/>
      </w:sdtPr>
      <w:sdtEndPr/>
      <w:sdtContent>
        <w:p w14:paraId="41FE2DD8"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4F317C67" w14:textId="77777777" w:rsidR="00690DA3" w:rsidRPr="00690DA3" w:rsidRDefault="00690DA3" w:rsidP="00690DA3">
      <w:pPr>
        <w:pStyle w:val="Prrafodelista"/>
        <w:numPr>
          <w:ilvl w:val="1"/>
          <w:numId w:val="12"/>
        </w:numPr>
        <w:rPr>
          <w:lang w:val="en-US"/>
        </w:rPr>
      </w:pPr>
      <w:r w:rsidRPr="00690DA3">
        <w:rPr>
          <w:lang w:val="en-US"/>
        </w:rPr>
        <w:t>If yes, please provide the case number and refer to the database of Merger Cases.</w:t>
      </w:r>
    </w:p>
    <w:p w14:paraId="387E5974" w14:textId="77777777" w:rsidR="00690DA3" w:rsidRPr="00690DA3" w:rsidRDefault="00690DA3" w:rsidP="00690DA3">
      <w:pPr>
        <w:ind w:firstLine="390"/>
        <w:rPr>
          <w:lang w:val="en-US"/>
        </w:rPr>
      </w:pPr>
      <w:r w:rsidRPr="00690DA3">
        <w:rPr>
          <w:lang w:val="en-US"/>
        </w:rPr>
        <w:t>Database for Merger Cases (Competition Policy)</w:t>
      </w:r>
    </w:p>
    <w:sdt>
      <w:sdtPr>
        <w:id w:val="1291776162"/>
        <w:placeholder>
          <w:docPart w:val="0B4864997EAC4478B979096B29BDE7BA"/>
        </w:placeholder>
        <w:showingPlcHdr/>
      </w:sdtPr>
      <w:sdtEndPr/>
      <w:sdtContent>
        <w:p w14:paraId="623A8F68" w14:textId="77777777" w:rsidR="00690DA3" w:rsidRPr="00690DA3" w:rsidRDefault="00690DA3" w:rsidP="00690DA3">
          <w:pPr>
            <w:ind w:left="426"/>
            <w:rPr>
              <w:lang w:val="en-US"/>
            </w:rPr>
          </w:pPr>
          <w:r w:rsidRPr="00690DA3">
            <w:rPr>
              <w:rStyle w:val="Textodelmarcadordeposicin"/>
              <w:color w:val="5B9BD5" w:themeColor="accent1"/>
              <w:lang w:val="en-US"/>
            </w:rPr>
            <w:t>Click or tap here to enter text.</w:t>
          </w:r>
        </w:p>
      </w:sdtContent>
    </w:sdt>
    <w:p w14:paraId="7B9C6191" w14:textId="77777777" w:rsidR="00690DA3" w:rsidRDefault="00690DA3" w:rsidP="00690DA3">
      <w:pPr>
        <w:pStyle w:val="Prrafodelista"/>
        <w:numPr>
          <w:ilvl w:val="1"/>
          <w:numId w:val="12"/>
        </w:numPr>
      </w:pPr>
      <w:r w:rsidRPr="00690DA3">
        <w:rPr>
          <w:lang w:val="en-US"/>
        </w:rPr>
        <w:t xml:space="preserve">Is the investment subject to another assessment, </w:t>
      </w:r>
      <w:proofErr w:type="spellStart"/>
      <w:r w:rsidRPr="00690DA3">
        <w:rPr>
          <w:lang w:val="en-US"/>
        </w:rPr>
        <w:t>authorisation</w:t>
      </w:r>
      <w:proofErr w:type="spellEnd"/>
      <w:r w:rsidRPr="00690DA3">
        <w:rPr>
          <w:lang w:val="en-US"/>
        </w:rPr>
        <w:t xml:space="preserve"> or monitoring in the Member State undertaking the screening, in another Member State or in a third country)? </w:t>
      </w:r>
      <w:r w:rsidRPr="006E0859">
        <w:rPr>
          <w:color w:val="FF0000"/>
        </w:rPr>
        <w:t>*</w:t>
      </w:r>
      <w:r>
        <w:rPr>
          <w:rStyle w:val="Refdenotaalfinal"/>
        </w:rPr>
        <w:endnoteReference w:id="49"/>
      </w:r>
    </w:p>
    <w:p w14:paraId="3958013F" w14:textId="77777777" w:rsidR="00690DA3" w:rsidRDefault="00002F9E" w:rsidP="00690DA3">
      <w:pPr>
        <w:ind w:left="426"/>
      </w:pPr>
      <w:sdt>
        <w:sdtPr>
          <w:id w:val="-280493866"/>
          <w14:checkbox>
            <w14:checked w14:val="0"/>
            <w14:checkedState w14:val="2612" w14:font="MS Gothic"/>
            <w14:uncheckedState w14:val="2610" w14:font="MS Gothic"/>
          </w14:checkbox>
        </w:sdtPr>
        <w:sdtEndPr/>
        <w:sdtContent>
          <w:r w:rsidR="00690DA3">
            <w:rPr>
              <w:rFonts w:ascii="MS Gothic" w:eastAsia="MS Gothic" w:hAnsi="MS Gothic" w:hint="eastAsia"/>
            </w:rPr>
            <w:t>☐</w:t>
          </w:r>
        </w:sdtContent>
      </w:sdt>
      <w:r w:rsidR="00690DA3">
        <w:t>No</w:t>
      </w:r>
    </w:p>
    <w:p w14:paraId="00349440" w14:textId="77777777" w:rsidR="00690DA3" w:rsidRPr="00690DA3" w:rsidRDefault="00002F9E" w:rsidP="00690DA3">
      <w:pPr>
        <w:ind w:left="426"/>
        <w:rPr>
          <w:lang w:val="en-US"/>
        </w:rPr>
      </w:pPr>
      <w:sdt>
        <w:sdtPr>
          <w:rPr>
            <w:lang w:val="en-US"/>
          </w:rPr>
          <w:id w:val="-947306964"/>
          <w14:checkbox>
            <w14:checked w14:val="0"/>
            <w14:checkedState w14:val="2612" w14:font="MS Gothic"/>
            <w14:uncheckedState w14:val="2610" w14:font="MS Gothic"/>
          </w14:checkbox>
        </w:sdtPr>
        <w:sdtEndPr/>
        <w:sdtContent>
          <w:r w:rsidR="00690DA3" w:rsidRPr="00690DA3">
            <w:rPr>
              <w:rFonts w:ascii="MS Gothic" w:eastAsia="MS Gothic" w:hAnsi="MS Gothic" w:hint="eastAsia"/>
              <w:lang w:val="en-US"/>
            </w:rPr>
            <w:t>☐</w:t>
          </w:r>
        </w:sdtContent>
      </w:sdt>
      <w:r w:rsidR="00690DA3" w:rsidRPr="00690DA3">
        <w:rPr>
          <w:lang w:val="en-US"/>
        </w:rPr>
        <w:t>Yes, please specify type of scrutiny and country undertaking the scrutiny:</w:t>
      </w:r>
    </w:p>
    <w:sdt>
      <w:sdtPr>
        <w:rPr>
          <w:color w:val="5B9BD5" w:themeColor="accent1"/>
        </w:rPr>
        <w:id w:val="1674843416"/>
        <w:placeholder>
          <w:docPart w:val="9B119858944B4F23A1880806CD26411A"/>
        </w:placeholder>
        <w:showingPlcHdr/>
      </w:sdtPr>
      <w:sdtEndPr/>
      <w:sdtContent>
        <w:p w14:paraId="7C27FDDD" w14:textId="77777777" w:rsidR="00690DA3" w:rsidRPr="00690DA3" w:rsidRDefault="00690DA3" w:rsidP="00690DA3">
          <w:pPr>
            <w:ind w:left="426"/>
            <w:rPr>
              <w:color w:val="5B9BD5" w:themeColor="accent1"/>
              <w:lang w:val="en-US"/>
            </w:rPr>
          </w:pPr>
          <w:r w:rsidRPr="00690DA3">
            <w:rPr>
              <w:rStyle w:val="Textodelmarcadordeposicin"/>
              <w:color w:val="5B9BD5" w:themeColor="accent1"/>
              <w:lang w:val="en-US"/>
            </w:rPr>
            <w:t>Click or tap here to enter text.</w:t>
          </w:r>
        </w:p>
      </w:sdtContent>
    </w:sdt>
    <w:p w14:paraId="25430458" w14:textId="77777777" w:rsidR="00690DA3" w:rsidRPr="00690DA3" w:rsidRDefault="00690DA3" w:rsidP="00690DA3">
      <w:pPr>
        <w:rPr>
          <w:lang w:val="en-US"/>
        </w:rPr>
      </w:pPr>
      <w:r w:rsidRPr="00690DA3">
        <w:rPr>
          <w:lang w:val="en-US"/>
        </w:rPr>
        <w:br w:type="page"/>
      </w:r>
    </w:p>
    <w:p w14:paraId="170A6BFA" w14:textId="77777777" w:rsidR="00690DA3" w:rsidRDefault="00690DA3" w:rsidP="00690DA3">
      <w:pPr>
        <w:pStyle w:val="Ttulo1"/>
      </w:pPr>
      <w:bookmarkStart w:id="9" w:name="_Toc148015442"/>
      <w:r>
        <w:lastRenderedPageBreak/>
        <w:t>Any additional information that you wish to disclose for the assessment?</w:t>
      </w:r>
      <w:r w:rsidRPr="00435066">
        <w:rPr>
          <w:color w:val="FF0000"/>
        </w:rPr>
        <w:t xml:space="preserve"> *</w:t>
      </w:r>
      <w:bookmarkEnd w:id="9"/>
    </w:p>
    <w:sdt>
      <w:sdtPr>
        <w:rPr>
          <w:color w:val="5B9BD5" w:themeColor="accent1"/>
        </w:rPr>
        <w:id w:val="1906946674"/>
        <w:placeholder>
          <w:docPart w:val="1EAB22F321824486BD5E9F4703961FC1"/>
        </w:placeholder>
        <w:showingPlcHdr/>
      </w:sdtPr>
      <w:sdtEndPr/>
      <w:sdtContent>
        <w:p w14:paraId="05DD1EA8" w14:textId="77777777" w:rsidR="00690DA3" w:rsidRPr="00690DA3" w:rsidRDefault="00690DA3" w:rsidP="00690DA3">
          <w:pPr>
            <w:ind w:left="284"/>
            <w:rPr>
              <w:color w:val="5B9BD5" w:themeColor="accent1"/>
              <w:lang w:val="en-US"/>
            </w:rPr>
          </w:pPr>
          <w:r w:rsidRPr="00690DA3">
            <w:rPr>
              <w:rStyle w:val="Textodelmarcadordeposicin"/>
              <w:color w:val="5B9BD5" w:themeColor="accent1"/>
              <w:lang w:val="en-US"/>
            </w:rPr>
            <w:t>Click or tap here to enter text.</w:t>
          </w:r>
        </w:p>
      </w:sdtContent>
    </w:sdt>
    <w:p w14:paraId="0EEDB56D" w14:textId="77777777" w:rsidR="00690DA3" w:rsidRPr="00690DA3" w:rsidRDefault="00690DA3" w:rsidP="00690DA3">
      <w:pPr>
        <w:rPr>
          <w:lang w:val="en-US"/>
        </w:rPr>
      </w:pPr>
      <w:r w:rsidRPr="00690DA3">
        <w:rPr>
          <w:lang w:val="en-US"/>
        </w:rPr>
        <w:br w:type="page"/>
      </w:r>
    </w:p>
    <w:p w14:paraId="5055D862" w14:textId="77777777" w:rsidR="00690DA3" w:rsidRPr="00690DA3" w:rsidRDefault="00690DA3" w:rsidP="00690DA3">
      <w:pPr>
        <w:rPr>
          <w:lang w:val="en-US"/>
        </w:rPr>
      </w:pPr>
    </w:p>
    <w:p w14:paraId="085B13E0" w14:textId="77777777" w:rsidR="00690DA3" w:rsidRDefault="00690DA3" w:rsidP="00690DA3">
      <w:pPr>
        <w:pStyle w:val="Ttulo1"/>
      </w:pPr>
      <w:bookmarkStart w:id="10" w:name="_Toc148015443"/>
      <w:r>
        <w:t>Notes</w:t>
      </w:r>
      <w:bookmarkEnd w:id="10"/>
    </w:p>
    <w:p w14:paraId="29163DE9" w14:textId="77777777" w:rsidR="00E44276" w:rsidRPr="00FD579F" w:rsidRDefault="00E44276" w:rsidP="00A114D0">
      <w:pPr>
        <w:tabs>
          <w:tab w:val="left" w:pos="3465"/>
        </w:tabs>
        <w:jc w:val="both"/>
        <w:rPr>
          <w:rFonts w:ascii="Arial" w:hAnsi="Arial" w:cs="Arial"/>
          <w:sz w:val="24"/>
          <w:szCs w:val="24"/>
          <w:lang w:val="en-US"/>
        </w:rPr>
      </w:pPr>
    </w:p>
    <w:sectPr w:rsidR="00E44276" w:rsidRPr="00FD579F" w:rsidSect="00EC76DB">
      <w:headerReference w:type="even" r:id="rId36"/>
      <w:headerReference w:type="default" r:id="rId37"/>
      <w:footerReference w:type="even" r:id="rId38"/>
      <w:footerReference w:type="default" r:id="rId39"/>
      <w:headerReference w:type="first" r:id="rId40"/>
      <w:footerReference w:type="first" r:id="rId41"/>
      <w:type w:val="continuous"/>
      <w:pgSz w:w="11906" w:h="16838" w:code="9"/>
      <w:pgMar w:top="1417" w:right="1701" w:bottom="1417" w:left="1701" w:header="907"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F49D" w14:textId="77777777" w:rsidR="00002F9E" w:rsidRDefault="00002F9E" w:rsidP="0037731C">
      <w:pPr>
        <w:pStyle w:val="Encabezado"/>
      </w:pPr>
      <w:r>
        <w:separator/>
      </w:r>
    </w:p>
  </w:endnote>
  <w:endnote w:type="continuationSeparator" w:id="0">
    <w:p w14:paraId="15947BE4" w14:textId="77777777" w:rsidR="00002F9E" w:rsidRDefault="00002F9E" w:rsidP="0037731C">
      <w:pPr>
        <w:pStyle w:val="Encabezado"/>
      </w:pPr>
      <w:r>
        <w:continuationSeparator/>
      </w:r>
    </w:p>
  </w:endnote>
  <w:endnote w:id="1">
    <w:p w14:paraId="348D3B1D" w14:textId="77777777" w:rsidR="00690DA3" w:rsidRPr="006841DC" w:rsidRDefault="00690DA3" w:rsidP="00690DA3">
      <w:pPr>
        <w:pStyle w:val="Textonotaalfinal"/>
      </w:pPr>
      <w:r>
        <w:rPr>
          <w:rStyle w:val="Refdenotaalfinal"/>
        </w:rPr>
        <w:endnoteRef/>
      </w:r>
      <w:r>
        <w:t xml:space="preserve"> </w:t>
      </w:r>
      <w:r w:rsidRPr="006841DC">
        <w:t>1.1. Please provide the name in the Latin alphabet and any local alphabets used in the company´s country of origin.</w:t>
      </w:r>
    </w:p>
  </w:endnote>
  <w:endnote w:id="2">
    <w:p w14:paraId="29219696" w14:textId="77777777" w:rsidR="00690DA3" w:rsidRPr="006841DC" w:rsidRDefault="00690DA3" w:rsidP="00690DA3">
      <w:pPr>
        <w:pStyle w:val="Textonotaalfinal"/>
      </w:pPr>
      <w:r>
        <w:rPr>
          <w:rStyle w:val="Refdenotaalfinal"/>
        </w:rPr>
        <w:endnoteRef/>
      </w:r>
      <w:r>
        <w:t xml:space="preserve"> </w:t>
      </w:r>
      <w:r w:rsidRPr="006841DC">
        <w:t>1.</w:t>
      </w:r>
      <w:r>
        <w:t>2</w:t>
      </w:r>
      <w:r w:rsidRPr="006841DC">
        <w:t>. Please provide the name in the Latin alphabet and any local alphabets used in the company´s country of origin.</w:t>
      </w:r>
    </w:p>
  </w:endnote>
  <w:endnote w:id="3">
    <w:p w14:paraId="089AC42C" w14:textId="77777777" w:rsidR="00690DA3" w:rsidRPr="006841DC" w:rsidRDefault="00690DA3" w:rsidP="00690DA3">
      <w:pPr>
        <w:pStyle w:val="Textonotaalfinal"/>
      </w:pPr>
      <w:r>
        <w:rPr>
          <w:rStyle w:val="Refdenotaalfinal"/>
        </w:rPr>
        <w:endnoteRef/>
      </w:r>
      <w:r>
        <w:t xml:space="preserve"> </w:t>
      </w:r>
      <w:r w:rsidRPr="006841DC">
        <w:t>1.3. Please provide the name of the entrepreneur to whom or the undertaking to which the capital is made available in order to carry on an economic activity in a Member State</w:t>
      </w:r>
      <w:r>
        <w:t>.</w:t>
      </w:r>
    </w:p>
  </w:endnote>
  <w:endnote w:id="4">
    <w:p w14:paraId="346490FF" w14:textId="77777777" w:rsidR="00690DA3" w:rsidRPr="006841DC" w:rsidRDefault="00690DA3" w:rsidP="00690DA3">
      <w:pPr>
        <w:pStyle w:val="Textonotaalfinal"/>
      </w:pPr>
      <w:r>
        <w:rPr>
          <w:rStyle w:val="Refdenotaalfinal"/>
        </w:rPr>
        <w:endnoteRef/>
      </w:r>
      <w:r>
        <w:t xml:space="preserve"> </w:t>
      </w:r>
      <w:r w:rsidRPr="006841DC">
        <w:t>2.1. Please describe the structure of the transaction and explain how the change in ownership or control of the target company is executed and how the new assets will fit into the company structure of the investor.</w:t>
      </w:r>
    </w:p>
  </w:endnote>
  <w:endnote w:id="5">
    <w:p w14:paraId="111B4548" w14:textId="77777777" w:rsidR="00690DA3" w:rsidRDefault="00690DA3" w:rsidP="00690DA3">
      <w:pPr>
        <w:pStyle w:val="Textonotaalfinal"/>
      </w:pPr>
      <w:r>
        <w:rPr>
          <w:rStyle w:val="Refdenotaalfinal"/>
        </w:rPr>
        <w:endnoteRef/>
      </w:r>
      <w:r>
        <w:t xml:space="preserve"> 2.2. If the investment subject to this notification is part of a broader transaction, please disclose the total value and the investment provided to the undertaking(s) on the territory of the Member State undertaking the screening separately.</w:t>
      </w:r>
    </w:p>
    <w:p w14:paraId="5E3D88F0" w14:textId="77777777" w:rsidR="00690DA3" w:rsidRPr="006841DC" w:rsidRDefault="00690DA3" w:rsidP="00690DA3">
      <w:pPr>
        <w:pStyle w:val="Textonotaalfinal"/>
        <w:rPr>
          <w:u w:val="single"/>
        </w:rPr>
      </w:pPr>
      <w:r w:rsidRPr="006841DC">
        <w:rPr>
          <w:u w:val="single"/>
        </w:rPr>
        <w:t>Value of global transaction:</w:t>
      </w:r>
    </w:p>
    <w:p w14:paraId="79BB3859" w14:textId="77777777" w:rsidR="00690DA3" w:rsidRPr="006841DC" w:rsidRDefault="00690DA3" w:rsidP="00690DA3">
      <w:pPr>
        <w:pStyle w:val="Textonotaalfinal"/>
      </w:pPr>
      <w:r w:rsidRPr="006841DC">
        <w:rPr>
          <w:u w:val="single"/>
        </w:rPr>
        <w:t>Value of investment provided to the national target undertaking:</w:t>
      </w:r>
    </w:p>
  </w:endnote>
  <w:endnote w:id="6">
    <w:p w14:paraId="1E6DB462" w14:textId="77777777" w:rsidR="00690DA3" w:rsidRPr="006841DC" w:rsidRDefault="00690DA3" w:rsidP="00690DA3">
      <w:pPr>
        <w:pStyle w:val="Textonotaalfinal"/>
      </w:pPr>
      <w:r>
        <w:rPr>
          <w:rStyle w:val="Refdenotaalfinal"/>
        </w:rPr>
        <w:endnoteRef/>
      </w:r>
      <w:r>
        <w:t xml:space="preserve"> </w:t>
      </w:r>
      <w:r w:rsidRPr="006841DC">
        <w:t>2.3. Please provide information either as a specific date/period or in function of the completion of ongoing authorisation processes.</w:t>
      </w:r>
    </w:p>
  </w:endnote>
  <w:endnote w:id="7">
    <w:p w14:paraId="71ADC56D" w14:textId="77777777" w:rsidR="00690DA3" w:rsidRPr="006841DC" w:rsidRDefault="00690DA3" w:rsidP="00690DA3">
      <w:pPr>
        <w:pStyle w:val="Textonotaalfinal"/>
      </w:pPr>
      <w:r>
        <w:rPr>
          <w:rStyle w:val="Refdenotaalfinal"/>
        </w:rPr>
        <w:endnoteRef/>
      </w:r>
      <w:r>
        <w:t xml:space="preserve"> </w:t>
      </w:r>
      <w:r w:rsidRPr="006841DC">
        <w:t>2.4. 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endnote>
  <w:endnote w:id="8">
    <w:p w14:paraId="327BDEC9" w14:textId="77777777" w:rsidR="00690DA3" w:rsidRPr="006841DC" w:rsidRDefault="00690DA3" w:rsidP="00690DA3">
      <w:pPr>
        <w:pStyle w:val="Textonotaalfinal"/>
      </w:pPr>
      <w:r>
        <w:rPr>
          <w:rStyle w:val="Refdenotaalfinal"/>
        </w:rPr>
        <w:endnoteRef/>
      </w:r>
      <w:r>
        <w:t xml:space="preserve"> </w:t>
      </w:r>
      <w:r w:rsidRPr="006841DC">
        <w:t>2.5. Please explain why the investor is interested in making the investment and the circumstances of the investment by the target.</w:t>
      </w:r>
    </w:p>
  </w:endnote>
  <w:endnote w:id="9">
    <w:p w14:paraId="551E85FB" w14:textId="77777777" w:rsidR="00690DA3" w:rsidRDefault="00690DA3" w:rsidP="00690DA3">
      <w:pPr>
        <w:pStyle w:val="Textonotaalfinal"/>
      </w:pPr>
      <w:r>
        <w:rPr>
          <w:rStyle w:val="Refdenotaalfinal"/>
        </w:rPr>
        <w:endnoteRef/>
      </w:r>
      <w:r>
        <w:t xml:space="preserve"> 2.8.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0F06DA89" w14:textId="77777777" w:rsidR="00690DA3" w:rsidRPr="006841DC" w:rsidRDefault="00690DA3" w:rsidP="00690DA3">
      <w:pPr>
        <w:pStyle w:val="Textonotaalfinal"/>
        <w:rPr>
          <w:u w:val="single"/>
        </w:rPr>
      </w:pPr>
      <w:r w:rsidRPr="006841DC">
        <w:rPr>
          <w:u w:val="single"/>
        </w:rPr>
        <w:t>Before:</w:t>
      </w:r>
    </w:p>
    <w:p w14:paraId="14FA5FE9" w14:textId="77777777" w:rsidR="00690DA3" w:rsidRPr="006841DC" w:rsidRDefault="00690DA3" w:rsidP="00690DA3">
      <w:pPr>
        <w:pStyle w:val="Textonotaalfinal"/>
      </w:pPr>
      <w:r w:rsidRPr="006841DC">
        <w:rPr>
          <w:u w:val="single"/>
        </w:rPr>
        <w:t>As a result of the transaction:</w:t>
      </w:r>
    </w:p>
  </w:endnote>
  <w:endnote w:id="10">
    <w:p w14:paraId="643E3294" w14:textId="77777777" w:rsidR="00690DA3" w:rsidRPr="002227AE" w:rsidRDefault="00690DA3" w:rsidP="00690DA3">
      <w:pPr>
        <w:pStyle w:val="Textonotaalfinal"/>
      </w:pPr>
      <w:r>
        <w:rPr>
          <w:rStyle w:val="Refdenotaalfinal"/>
        </w:rPr>
        <w:endnoteRef/>
      </w:r>
      <w:r>
        <w:t xml:space="preserve"> </w:t>
      </w:r>
      <w:r w:rsidRPr="002227AE">
        <w:t>2.9.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endnote>
  <w:endnote w:id="11">
    <w:p w14:paraId="412735CD" w14:textId="77777777" w:rsidR="00690DA3" w:rsidRPr="002227AE" w:rsidRDefault="00690DA3" w:rsidP="00690DA3">
      <w:pPr>
        <w:pStyle w:val="Textonotaalfinal"/>
      </w:pPr>
      <w:r>
        <w:rPr>
          <w:rStyle w:val="Refdenotaalfinal"/>
        </w:rPr>
        <w:endnoteRef/>
      </w:r>
      <w:r>
        <w:t xml:space="preserve"> </w:t>
      </w:r>
      <w:r w:rsidRPr="002227AE">
        <w:t>2.10.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endnote>
  <w:endnote w:id="12">
    <w:p w14:paraId="1847D1BE" w14:textId="77777777" w:rsidR="00690DA3" w:rsidRPr="002227AE" w:rsidRDefault="00690DA3" w:rsidP="00690DA3">
      <w:pPr>
        <w:pStyle w:val="Textonotaalfinal"/>
      </w:pPr>
      <w:r>
        <w:rPr>
          <w:rStyle w:val="Refdenotaalfinal"/>
        </w:rPr>
        <w:endnoteRef/>
      </w:r>
      <w:r>
        <w:t xml:space="preserve"> </w:t>
      </w:r>
      <w:r w:rsidRPr="002227AE">
        <w:t>3.4. Please provide the EUR amount over the last fiscal year and please indicate if the fiscal year does not correspond to the calendar year.</w:t>
      </w:r>
    </w:p>
  </w:endnote>
  <w:endnote w:id="13">
    <w:p w14:paraId="16461874" w14:textId="77777777" w:rsidR="00690DA3" w:rsidRDefault="00690DA3" w:rsidP="00690DA3">
      <w:pPr>
        <w:pStyle w:val="Textonotaalfinal"/>
      </w:pPr>
      <w:r>
        <w:rPr>
          <w:rStyle w:val="Refdenotaalfinal"/>
        </w:rPr>
        <w:endnoteRef/>
      </w:r>
      <w:r>
        <w:t xml:space="preserve"> 3.8. For example:</w:t>
      </w:r>
    </w:p>
    <w:p w14:paraId="1A24D6FC" w14:textId="77777777" w:rsidR="00690DA3" w:rsidRDefault="00690DA3" w:rsidP="00690DA3">
      <w:pPr>
        <w:pStyle w:val="Textonotaalfinal"/>
      </w:pPr>
      <w:r>
        <w:t>- direct recipient of the investment (target)</w:t>
      </w:r>
    </w:p>
    <w:p w14:paraId="125847E8" w14:textId="77777777" w:rsidR="00690DA3" w:rsidRDefault="00690DA3" w:rsidP="00690DA3">
      <w:pPr>
        <w:pStyle w:val="Textonotaalfinal"/>
      </w:pPr>
      <w:r>
        <w:t>- significant intermediate entity</w:t>
      </w:r>
    </w:p>
    <w:p w14:paraId="5FCB5843" w14:textId="77777777" w:rsidR="00690DA3" w:rsidRDefault="00690DA3" w:rsidP="00690DA3">
      <w:pPr>
        <w:pStyle w:val="Textonotaalfinal"/>
      </w:pPr>
      <w:r>
        <w:t>- global ultimate owner</w:t>
      </w:r>
    </w:p>
    <w:p w14:paraId="1705D909" w14:textId="77777777" w:rsidR="00690DA3" w:rsidRPr="001723F7" w:rsidRDefault="00690DA3" w:rsidP="00690DA3">
      <w:pPr>
        <w:pStyle w:val="Textonotaalfinal"/>
      </w:pPr>
      <w:r>
        <w:t>- company group…</w:t>
      </w:r>
    </w:p>
  </w:endnote>
  <w:endnote w:id="14">
    <w:p w14:paraId="5663E7D0" w14:textId="77777777" w:rsidR="00690DA3" w:rsidRPr="000C520B" w:rsidRDefault="00690DA3" w:rsidP="00690DA3">
      <w:pPr>
        <w:pStyle w:val="Textonotaalfinal"/>
      </w:pPr>
      <w:r>
        <w:rPr>
          <w:rStyle w:val="Refdenotaalfinal"/>
        </w:rPr>
        <w:endnoteRef/>
      </w:r>
      <w:r>
        <w:t xml:space="preserve"> </w:t>
      </w:r>
      <w:r w:rsidRPr="000C520B">
        <w:t>3.9.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5">
    <w:p w14:paraId="51C10395" w14:textId="77777777" w:rsidR="00690DA3" w:rsidRPr="000C520B" w:rsidRDefault="00690DA3" w:rsidP="00690DA3">
      <w:pPr>
        <w:pStyle w:val="Textonotaalfinal"/>
      </w:pPr>
      <w:r>
        <w:rPr>
          <w:rStyle w:val="Refdenotaalfinal"/>
        </w:rPr>
        <w:endnoteRef/>
      </w:r>
      <w:r>
        <w:t xml:space="preserve"> </w:t>
      </w:r>
      <w:r w:rsidRPr="000C520B">
        <w:t>3.11.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6">
    <w:p w14:paraId="74B34FFB" w14:textId="77777777" w:rsidR="00690DA3" w:rsidRDefault="00690DA3" w:rsidP="00690DA3">
      <w:pPr>
        <w:pStyle w:val="Textonotaalfinal"/>
      </w:pPr>
      <w:r>
        <w:rPr>
          <w:rStyle w:val="Refdenotaalfinal"/>
        </w:rPr>
        <w:endnoteRef/>
      </w:r>
      <w:r>
        <w:t xml:space="preserve"> 3.12. Where available please provide the relevant classification of the products supplied by the target such as</w:t>
      </w:r>
    </w:p>
    <w:p w14:paraId="1E103CC2" w14:textId="77777777" w:rsidR="00690DA3" w:rsidRDefault="00690DA3" w:rsidP="00690DA3">
      <w:pPr>
        <w:pStyle w:val="Textonotaalfinal"/>
      </w:pPr>
      <w:r>
        <w:t>•the relevant Export Control Code (see Annex I of Regulation (EU) 2021/821 of the EP and of the Council setting up a Union regime for the control of exports, brokering, technical assistance, transit and transfer of dual-use items)</w:t>
      </w:r>
    </w:p>
    <w:p w14:paraId="6FF79998" w14:textId="77777777" w:rsidR="00690DA3" w:rsidRDefault="00690DA3" w:rsidP="00690DA3">
      <w:pPr>
        <w:pStyle w:val="Textonotaalfinal"/>
      </w:pPr>
      <w:r>
        <w:t>•the relevant military items code according to the current Common Military List of the EU (equipment covered by the Council Common Position 2008/944/CFSP defining common rules governing the control of exports of military technology and equipment)</w:t>
      </w:r>
    </w:p>
    <w:p w14:paraId="08CC4220" w14:textId="77777777" w:rsidR="00690DA3" w:rsidRPr="000C520B" w:rsidRDefault="00690DA3" w:rsidP="00690DA3">
      <w:pPr>
        <w:pStyle w:val="Textonotaalfinal"/>
      </w:pPr>
      <w:r>
        <w:t>•CN Codes according to Annex I to Council Regulation (EEC) No 2658/87 on the tariff and statistical nomenclature and on the Common Customs Tariff</w:t>
      </w:r>
    </w:p>
  </w:endnote>
  <w:endnote w:id="17">
    <w:p w14:paraId="1F117A4D" w14:textId="77777777" w:rsidR="00690DA3" w:rsidRPr="00156645" w:rsidRDefault="00690DA3" w:rsidP="00690DA3">
      <w:pPr>
        <w:pStyle w:val="Textonotaalfinal"/>
      </w:pPr>
      <w:r>
        <w:rPr>
          <w:rStyle w:val="Refdenotaalfinal"/>
        </w:rPr>
        <w:endnoteRef/>
      </w:r>
      <w:r>
        <w:t xml:space="preserve"> </w:t>
      </w:r>
      <w:r w:rsidRPr="00156645">
        <w:t>3.13. If there is more than one company from a third country in the investor chain, please provide this information for all foreign investors.</w:t>
      </w:r>
    </w:p>
  </w:endnote>
  <w:endnote w:id="18">
    <w:p w14:paraId="7C8DAA0B" w14:textId="77777777" w:rsidR="00690DA3" w:rsidRPr="00156645" w:rsidRDefault="00690DA3" w:rsidP="00690DA3">
      <w:pPr>
        <w:pStyle w:val="Textonotaalfinal"/>
      </w:pPr>
      <w:r>
        <w:rPr>
          <w:rStyle w:val="Refdenotaalfinal"/>
        </w:rPr>
        <w:endnoteRef/>
      </w:r>
      <w:r>
        <w:t xml:space="preserve"> </w:t>
      </w:r>
      <w:r w:rsidRPr="00156645">
        <w:t>3.14.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19">
    <w:p w14:paraId="61C17289" w14:textId="77777777" w:rsidR="00690DA3" w:rsidRPr="00156645" w:rsidRDefault="00690DA3" w:rsidP="00690DA3">
      <w:pPr>
        <w:pStyle w:val="Textonotaalfinal"/>
      </w:pPr>
      <w:r>
        <w:rPr>
          <w:rStyle w:val="Refdenotaalfinal"/>
        </w:rPr>
        <w:endnoteRef/>
      </w:r>
      <w:r>
        <w:t xml:space="preserve"> </w:t>
      </w:r>
      <w:r w:rsidRPr="00156645">
        <w:t>3.15. This is applicable to FDI resulting in a change of operations in the target undertaking.</w:t>
      </w:r>
    </w:p>
  </w:endnote>
  <w:endnote w:id="20">
    <w:p w14:paraId="5553EC6D" w14:textId="77777777" w:rsidR="00690DA3" w:rsidRPr="00156645" w:rsidRDefault="00690DA3" w:rsidP="00690DA3">
      <w:pPr>
        <w:pStyle w:val="Textonotaalfinal"/>
      </w:pPr>
      <w:r>
        <w:rPr>
          <w:rStyle w:val="Refdenotaalfinal"/>
        </w:rPr>
        <w:endnoteRef/>
      </w:r>
      <w:r>
        <w:t xml:space="preserve"> </w:t>
      </w:r>
      <w:r w:rsidRPr="00156645">
        <w:t>3.18.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21">
    <w:p w14:paraId="0FA1F8B4" w14:textId="77777777" w:rsidR="00690DA3" w:rsidRPr="00F65C44" w:rsidRDefault="00690DA3" w:rsidP="00690DA3">
      <w:pPr>
        <w:pStyle w:val="Textonotaalfinal"/>
      </w:pPr>
      <w:r>
        <w:rPr>
          <w:rStyle w:val="Refdenotaalfinal"/>
        </w:rPr>
        <w:endnoteRef/>
      </w:r>
      <w:r>
        <w:t xml:space="preserve"> </w:t>
      </w:r>
      <w:r w:rsidRPr="00F65C44">
        <w:t>3.20. Please explain e.g. whether the target undertaking supplies goods, services, technology, etc. to the project or programme or to participants in these projects or programmes.</w:t>
      </w:r>
    </w:p>
  </w:endnote>
  <w:endnote w:id="22">
    <w:p w14:paraId="53CEC278" w14:textId="77777777" w:rsidR="00690DA3" w:rsidRPr="00F65C44" w:rsidRDefault="00690DA3" w:rsidP="00690DA3">
      <w:pPr>
        <w:pStyle w:val="Textonotaalfinal"/>
      </w:pPr>
      <w:r>
        <w:rPr>
          <w:rStyle w:val="Refdenotaalfinal"/>
        </w:rPr>
        <w:endnoteRef/>
      </w:r>
      <w:r>
        <w:t xml:space="preserve"> </w:t>
      </w:r>
      <w:r w:rsidRPr="00F65C44">
        <w:t>3.21. The list of projects or programmes of Union interest is set out in the Annex of Regulation (EU) 2019/452. The Financial Transparency System (FTS) (</w:t>
      </w:r>
      <w:hyperlink r:id="rId1" w:history="1">
        <w:r w:rsidRPr="00C57688">
          <w:rPr>
            <w:rStyle w:val="Hipervnculo"/>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23">
    <w:p w14:paraId="3E074E76" w14:textId="77777777" w:rsidR="00690DA3" w:rsidRPr="00F65C44" w:rsidRDefault="00690DA3" w:rsidP="00690DA3">
      <w:pPr>
        <w:pStyle w:val="Textonotaalfinal"/>
      </w:pPr>
      <w:r>
        <w:rPr>
          <w:rStyle w:val="Refdenotaalfinal"/>
        </w:rPr>
        <w:endnoteRef/>
      </w:r>
      <w:r>
        <w:t xml:space="preserve"> </w:t>
      </w:r>
      <w:r w:rsidRPr="00F65C44">
        <w:t xml:space="preserve">3.22. The consolidated list of persons, groups and entities subject to EU financial sanctions can be downloaded from Financial Sanctions Database - FSF platform accessible via the following address: </w:t>
      </w:r>
      <w:hyperlink r:id="rId2" w:history="1">
        <w:r w:rsidRPr="00C57688">
          <w:rPr>
            <w:rStyle w:val="Hipervnculo"/>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24">
    <w:p w14:paraId="3959C8AE" w14:textId="77777777" w:rsidR="00690DA3" w:rsidRPr="001B4483" w:rsidRDefault="00690DA3" w:rsidP="00690DA3">
      <w:pPr>
        <w:pStyle w:val="Textonotaalfinal"/>
      </w:pPr>
      <w:r>
        <w:rPr>
          <w:rStyle w:val="Refdenotaalfinal"/>
        </w:rPr>
        <w:endnoteRef/>
      </w:r>
      <w:r>
        <w:t xml:space="preserve"> </w:t>
      </w:r>
      <w:r w:rsidRPr="001B4483">
        <w:t>4.4. Please provide the EUR amount over the last fiscal year and please indicate if the fiscal year does not correspond to the calendar year.</w:t>
      </w:r>
    </w:p>
  </w:endnote>
  <w:endnote w:id="25">
    <w:p w14:paraId="44747D73" w14:textId="77777777" w:rsidR="00690DA3" w:rsidRDefault="00690DA3" w:rsidP="00690DA3">
      <w:pPr>
        <w:pStyle w:val="Textonotaalfinal"/>
      </w:pPr>
      <w:r>
        <w:rPr>
          <w:rStyle w:val="Refdenotaalfinal"/>
        </w:rPr>
        <w:endnoteRef/>
      </w:r>
      <w:r>
        <w:t xml:space="preserve"> 4.8. For example: </w:t>
      </w:r>
    </w:p>
    <w:p w14:paraId="43FD6E22" w14:textId="77777777" w:rsidR="00690DA3" w:rsidRDefault="00690DA3" w:rsidP="00690DA3">
      <w:pPr>
        <w:pStyle w:val="Textonotaalfinal"/>
      </w:pPr>
      <w:r>
        <w:t>- direct recipient of the investment (target)</w:t>
      </w:r>
    </w:p>
    <w:p w14:paraId="6C76E185" w14:textId="77777777" w:rsidR="00690DA3" w:rsidRDefault="00690DA3" w:rsidP="00690DA3">
      <w:pPr>
        <w:pStyle w:val="Textonotaalfinal"/>
      </w:pPr>
      <w:r>
        <w:t>- significant intermediate entity</w:t>
      </w:r>
    </w:p>
    <w:p w14:paraId="27B69CFC" w14:textId="77777777" w:rsidR="00690DA3" w:rsidRDefault="00690DA3" w:rsidP="00690DA3">
      <w:pPr>
        <w:pStyle w:val="Textonotaalfinal"/>
      </w:pPr>
      <w:r>
        <w:t>- global ultimate owner</w:t>
      </w:r>
    </w:p>
    <w:p w14:paraId="23B13828" w14:textId="77777777" w:rsidR="00690DA3" w:rsidRPr="005A0377" w:rsidRDefault="00690DA3" w:rsidP="00690DA3">
      <w:pPr>
        <w:pStyle w:val="Textonotaalfinal"/>
      </w:pPr>
      <w:r>
        <w:t>- company group…</w:t>
      </w:r>
    </w:p>
  </w:endnote>
  <w:endnote w:id="26">
    <w:p w14:paraId="60C40A61" w14:textId="77777777" w:rsidR="00690DA3" w:rsidRPr="00B511A3" w:rsidRDefault="00690DA3" w:rsidP="00690DA3">
      <w:pPr>
        <w:pStyle w:val="Textonotaalfinal"/>
      </w:pPr>
      <w:r>
        <w:rPr>
          <w:rStyle w:val="Refdenotaalfinal"/>
        </w:rPr>
        <w:endnoteRef/>
      </w:r>
      <w:r>
        <w:t xml:space="preserve"> </w:t>
      </w:r>
      <w:r w:rsidRPr="00B511A3">
        <w:t>4.9.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7">
    <w:p w14:paraId="5BCF1FC0" w14:textId="77777777" w:rsidR="00690DA3" w:rsidRDefault="00690DA3" w:rsidP="00690DA3">
      <w:pPr>
        <w:pStyle w:val="Textonotaalfinal"/>
      </w:pPr>
      <w:r>
        <w:rPr>
          <w:rStyle w:val="Refdenotaalfinal"/>
        </w:rPr>
        <w:endnoteRef/>
      </w:r>
      <w:r>
        <w:t xml:space="preserve"> 4.10. Please provide a brief description of the activities being carried out and include the relevant NACE sub-category to the greatest possible granularity (4-digits).</w:t>
      </w:r>
    </w:p>
    <w:p w14:paraId="3401F3E6" w14:textId="77777777" w:rsidR="00690DA3" w:rsidRDefault="00690DA3" w:rsidP="00690DA3">
      <w:pPr>
        <w:pStyle w:val="Textonotaalfinal"/>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49F68EA7" w14:textId="77777777" w:rsidR="00690DA3" w:rsidRDefault="00690DA3" w:rsidP="00690DA3">
      <w:pPr>
        <w:pStyle w:val="Textonotaalfinal"/>
      </w:pPr>
      <w:r>
        <w:t>Description of Activity 1 and NACE code*</w:t>
      </w:r>
    </w:p>
    <w:p w14:paraId="12CB7D2E" w14:textId="77777777" w:rsidR="00690DA3" w:rsidRDefault="00690DA3" w:rsidP="00690DA3">
      <w:pPr>
        <w:pStyle w:val="Textonotaalfinal"/>
      </w:pPr>
      <w:r>
        <w:t>Description of Activity 2 and NACE code*</w:t>
      </w:r>
    </w:p>
    <w:p w14:paraId="238DFF64" w14:textId="77777777" w:rsidR="00690DA3" w:rsidRPr="00657C92" w:rsidRDefault="00690DA3" w:rsidP="00690DA3">
      <w:pPr>
        <w:pStyle w:val="Textonotaalfinal"/>
      </w:pPr>
      <w:r>
        <w:t>Description of Activity x and NACE code*</w:t>
      </w:r>
    </w:p>
  </w:endnote>
  <w:endnote w:id="28">
    <w:p w14:paraId="198B6337" w14:textId="77777777" w:rsidR="00690DA3" w:rsidRPr="00657512" w:rsidRDefault="00690DA3" w:rsidP="00690DA3">
      <w:pPr>
        <w:pStyle w:val="Textonotaalfinal"/>
      </w:pPr>
      <w:r>
        <w:rPr>
          <w:rStyle w:val="Refdenotaalfinal"/>
        </w:rPr>
        <w:endnoteRef/>
      </w:r>
      <w:r>
        <w:t xml:space="preserve"> </w:t>
      </w:r>
      <w:r w:rsidRPr="00657512">
        <w:t>4.11.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9">
    <w:p w14:paraId="1369FE30" w14:textId="77777777" w:rsidR="00690DA3" w:rsidRDefault="00690DA3" w:rsidP="00690DA3">
      <w:pPr>
        <w:pStyle w:val="Textonotaalfinal"/>
      </w:pPr>
      <w:r>
        <w:rPr>
          <w:rStyle w:val="Refdenotaalfinal"/>
        </w:rPr>
        <w:endnoteRef/>
      </w:r>
      <w:r>
        <w:t xml:space="preserve"> 4.12. Where available please provide the relevant classification of the products supplied by the target such as:</w:t>
      </w:r>
    </w:p>
    <w:p w14:paraId="64493CAB" w14:textId="77777777" w:rsidR="00690DA3" w:rsidRDefault="00690DA3" w:rsidP="00690DA3">
      <w:pPr>
        <w:pStyle w:val="Textonotaalfinal"/>
      </w:pPr>
      <w:r>
        <w:t>•the relevant Export Control Code (see Annex I of Regulation (EU) 2021/821 of the EP and of the Council setting up a Union regime for the control of exports, brokering, technical assistance, transit and transfer of dual-use items)</w:t>
      </w:r>
    </w:p>
    <w:p w14:paraId="68A96607" w14:textId="77777777" w:rsidR="00690DA3" w:rsidRDefault="00690DA3" w:rsidP="00690DA3">
      <w:pPr>
        <w:pStyle w:val="Textonotaalfinal"/>
      </w:pPr>
      <w:r>
        <w:t>•the relevant military items code according to the current Common Military List of the EU (equipment covered by the Council Common Position 2008/944/CFSP defining common rules governing the control of exports of military technology and equipment)</w:t>
      </w:r>
    </w:p>
    <w:p w14:paraId="45BC08B0" w14:textId="77777777" w:rsidR="00690DA3" w:rsidRPr="00AE6B54" w:rsidRDefault="00690DA3" w:rsidP="00690DA3">
      <w:pPr>
        <w:pStyle w:val="Textonotaalfinal"/>
      </w:pPr>
      <w:r>
        <w:t>•CN Codes according to Annex I to Council Regulation (EEC) No 2658/87 on the tariff and statistical nomenclature and on the Common Customs Tariff</w:t>
      </w:r>
    </w:p>
  </w:endnote>
  <w:endnote w:id="30">
    <w:p w14:paraId="59A6223A" w14:textId="77777777" w:rsidR="00690DA3" w:rsidRPr="002A565C" w:rsidRDefault="00690DA3" w:rsidP="00690DA3">
      <w:pPr>
        <w:pStyle w:val="Textonotaalfinal"/>
      </w:pPr>
      <w:r>
        <w:rPr>
          <w:rStyle w:val="Refdenotaalfinal"/>
        </w:rPr>
        <w:endnoteRef/>
      </w:r>
      <w:r>
        <w:t xml:space="preserve"> </w:t>
      </w:r>
      <w:r w:rsidRPr="002A565C">
        <w:t>4.13. If there is more than one company from a third country in the investor chain, please provide this information for all foreign investors.</w:t>
      </w:r>
    </w:p>
  </w:endnote>
  <w:endnote w:id="31">
    <w:p w14:paraId="557BE030" w14:textId="77777777" w:rsidR="00690DA3" w:rsidRPr="00AF7D98" w:rsidRDefault="00690DA3" w:rsidP="00690DA3">
      <w:pPr>
        <w:pStyle w:val="Textonotaalfinal"/>
      </w:pPr>
      <w:r>
        <w:rPr>
          <w:rStyle w:val="Refdenotaalfinal"/>
        </w:rPr>
        <w:endnoteRef/>
      </w:r>
      <w:r>
        <w:t xml:space="preserve"> </w:t>
      </w:r>
      <w:r w:rsidRPr="00AF7D98">
        <w:t>4.14.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32">
    <w:p w14:paraId="0C547878" w14:textId="77777777" w:rsidR="00690DA3" w:rsidRPr="005C48A7" w:rsidRDefault="00690DA3" w:rsidP="00690DA3">
      <w:pPr>
        <w:pStyle w:val="Textonotaalfinal"/>
      </w:pPr>
      <w:r>
        <w:rPr>
          <w:rStyle w:val="Refdenotaalfinal"/>
        </w:rPr>
        <w:endnoteRef/>
      </w:r>
      <w:r>
        <w:t xml:space="preserve"> </w:t>
      </w:r>
      <w:r w:rsidRPr="005C48A7">
        <w:t>4.15. This is applicable to FDI resulting in a change of operations in the target undertaking.</w:t>
      </w:r>
    </w:p>
  </w:endnote>
  <w:endnote w:id="33">
    <w:p w14:paraId="1F9E3DB5" w14:textId="77777777" w:rsidR="00690DA3" w:rsidRPr="00135DF1" w:rsidRDefault="00690DA3" w:rsidP="00690DA3">
      <w:pPr>
        <w:pStyle w:val="Textonotaalfinal"/>
      </w:pPr>
      <w:r>
        <w:rPr>
          <w:rStyle w:val="Refdenotaalfinal"/>
        </w:rPr>
        <w:endnoteRef/>
      </w:r>
      <w:r>
        <w:t xml:space="preserve"> </w:t>
      </w:r>
      <w:r w:rsidRPr="00135DF1">
        <w:t>4.18.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34">
    <w:p w14:paraId="14B1FF61" w14:textId="77777777" w:rsidR="00690DA3" w:rsidRPr="00135DF1" w:rsidRDefault="00690DA3" w:rsidP="00690DA3">
      <w:pPr>
        <w:pStyle w:val="Textonotaalfinal"/>
      </w:pPr>
      <w:r>
        <w:rPr>
          <w:rStyle w:val="Refdenotaalfinal"/>
        </w:rPr>
        <w:endnoteRef/>
      </w:r>
      <w:r>
        <w:t xml:space="preserve"> </w:t>
      </w:r>
      <w:r w:rsidRPr="00135DF1">
        <w:t>4.20. Please explain e.g. whether the undertaking supplies goods, services, technology, etc. to the project or programme or to participants in these projects or programmes.</w:t>
      </w:r>
    </w:p>
  </w:endnote>
  <w:endnote w:id="35">
    <w:p w14:paraId="0B9EEFAD" w14:textId="77777777" w:rsidR="00690DA3" w:rsidRPr="00D76AED" w:rsidRDefault="00690DA3" w:rsidP="00690DA3">
      <w:pPr>
        <w:pStyle w:val="Textonotaalfinal"/>
      </w:pPr>
      <w:r>
        <w:rPr>
          <w:rStyle w:val="Refdenotaalfinal"/>
        </w:rPr>
        <w:endnoteRef/>
      </w:r>
      <w:r>
        <w:t xml:space="preserve"> </w:t>
      </w:r>
      <w:r w:rsidRPr="00D76AED">
        <w:t>4.21. The list of projects or programmes of Union interest is set out in the Annex of Regulation (EU) 2019/452. The Financial Transparency System (FTS) (</w:t>
      </w:r>
      <w:hyperlink r:id="rId3" w:history="1">
        <w:r w:rsidRPr="00E025AB">
          <w:rPr>
            <w:rStyle w:val="Hipervnculo"/>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36">
    <w:p w14:paraId="6B5D859B" w14:textId="77777777" w:rsidR="00690DA3" w:rsidRPr="00F40258" w:rsidRDefault="00690DA3" w:rsidP="00690DA3">
      <w:pPr>
        <w:pStyle w:val="Textonotaalfinal"/>
      </w:pPr>
      <w:r>
        <w:rPr>
          <w:rStyle w:val="Refdenotaalfinal"/>
        </w:rPr>
        <w:endnoteRef/>
      </w:r>
      <w:r>
        <w:t xml:space="preserve"> </w:t>
      </w:r>
      <w:r w:rsidRPr="00F40258">
        <w:t xml:space="preserve">4.22. The consolidated list of persons, groups and entities subject to EU financial sanctions can be downloaded from Financial Sanctions Database - FSF platform accessible via the following address: </w:t>
      </w:r>
      <w:hyperlink r:id="rId4" w:history="1">
        <w:r w:rsidRPr="00E025AB">
          <w:rPr>
            <w:rStyle w:val="Hipervnculo"/>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endnote>
  <w:endnote w:id="37">
    <w:p w14:paraId="7DDB6944" w14:textId="77777777" w:rsidR="00690DA3" w:rsidRDefault="00690DA3" w:rsidP="00690DA3">
      <w:pPr>
        <w:pStyle w:val="Textonotaalfinal"/>
      </w:pPr>
      <w:r>
        <w:rPr>
          <w:rStyle w:val="Refdenotaalfinal"/>
        </w:rPr>
        <w:endnoteRef/>
      </w:r>
      <w:r>
        <w:t xml:space="preserve"> 5.6. Please provide a brief description of the activities being carried out and include the relevant NACE sub-category to the greatest possible granularity (4-digits).</w:t>
      </w:r>
    </w:p>
    <w:p w14:paraId="65624D83" w14:textId="77777777" w:rsidR="00690DA3" w:rsidRDefault="00690DA3" w:rsidP="00690DA3">
      <w:pPr>
        <w:pStyle w:val="Textonotaalfinal"/>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07448584" w14:textId="77777777" w:rsidR="00690DA3" w:rsidRDefault="00690DA3" w:rsidP="00690DA3">
      <w:pPr>
        <w:pStyle w:val="Textonotaalfinal"/>
      </w:pPr>
      <w:r>
        <w:t>Description of Activity 1 and NACE code*</w:t>
      </w:r>
    </w:p>
    <w:p w14:paraId="6AC2D425" w14:textId="77777777" w:rsidR="00690DA3" w:rsidRDefault="00690DA3" w:rsidP="00690DA3">
      <w:pPr>
        <w:pStyle w:val="Textonotaalfinal"/>
      </w:pPr>
      <w:r>
        <w:t>Description of Activity 2 and NACE code*</w:t>
      </w:r>
    </w:p>
    <w:p w14:paraId="4F517C50" w14:textId="77777777" w:rsidR="00690DA3" w:rsidRPr="00BD0CEF" w:rsidRDefault="00690DA3" w:rsidP="00690DA3">
      <w:pPr>
        <w:pStyle w:val="Textonotaalfinal"/>
      </w:pPr>
      <w:r>
        <w:t>Description of Activity x and NACE code*</w:t>
      </w:r>
    </w:p>
  </w:endnote>
  <w:endnote w:id="38">
    <w:p w14:paraId="041ADFFC" w14:textId="77777777" w:rsidR="00690DA3" w:rsidRDefault="00690DA3" w:rsidP="00690DA3">
      <w:pPr>
        <w:pStyle w:val="Textonotaalfinal"/>
      </w:pPr>
      <w:r>
        <w:rPr>
          <w:rStyle w:val="Refdenotaalfinal"/>
        </w:rPr>
        <w:endnoteRef/>
      </w:r>
      <w:r>
        <w:t xml:space="preserve"> 5.11. - If the ownership structure is complex, please provide details on the direct beneficiary, its ultimate owner and any significant intermediate entities to the extent available.</w:t>
      </w:r>
    </w:p>
    <w:p w14:paraId="160F6EA3" w14:textId="77777777" w:rsidR="00690DA3" w:rsidRPr="007E0472" w:rsidRDefault="00690DA3" w:rsidP="00690DA3">
      <w:pPr>
        <w:pStyle w:val="Textonotaalfinal"/>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endnote>
  <w:endnote w:id="39">
    <w:p w14:paraId="69141D82" w14:textId="77777777" w:rsidR="00690DA3" w:rsidRDefault="00690DA3" w:rsidP="00690DA3">
      <w:pPr>
        <w:pStyle w:val="Textonotaalfinal"/>
      </w:pPr>
      <w:r>
        <w:rPr>
          <w:rStyle w:val="Refdenotaalfinal"/>
        </w:rPr>
        <w:endnoteRef/>
      </w:r>
      <w:r>
        <w:t xml:space="preserve"> 6.1. For example: </w:t>
      </w:r>
    </w:p>
    <w:p w14:paraId="43BCEA34" w14:textId="77777777" w:rsidR="00690DA3" w:rsidRDefault="00690DA3" w:rsidP="00690DA3">
      <w:pPr>
        <w:pStyle w:val="Textonotaalfinal"/>
      </w:pPr>
      <w:r>
        <w:t>- direct investor</w:t>
      </w:r>
    </w:p>
    <w:p w14:paraId="4171AEE6" w14:textId="77777777" w:rsidR="00690DA3" w:rsidRDefault="00690DA3" w:rsidP="00690DA3">
      <w:pPr>
        <w:pStyle w:val="Textonotaalfinal"/>
      </w:pPr>
      <w:r>
        <w:t xml:space="preserve">- holding company created for the purpose of executing the investment </w:t>
      </w:r>
    </w:p>
    <w:p w14:paraId="414F7782" w14:textId="77777777" w:rsidR="00690DA3" w:rsidRDefault="00690DA3" w:rsidP="00690DA3">
      <w:pPr>
        <w:pStyle w:val="Textonotaalfinal"/>
      </w:pPr>
      <w:r>
        <w:t>- 100% owner of a holding company without any other significant business activity</w:t>
      </w:r>
    </w:p>
    <w:p w14:paraId="20A89AC8" w14:textId="77777777" w:rsidR="00690DA3" w:rsidRDefault="00690DA3" w:rsidP="00690DA3">
      <w:pPr>
        <w:pStyle w:val="Textonotaalfinal"/>
      </w:pPr>
      <w:r>
        <w:t>- significant intermediate entity</w:t>
      </w:r>
    </w:p>
    <w:p w14:paraId="7F46BB5A" w14:textId="77777777" w:rsidR="00690DA3" w:rsidRDefault="00690DA3" w:rsidP="00690DA3">
      <w:pPr>
        <w:pStyle w:val="Textonotaalfinal"/>
      </w:pPr>
      <w:r>
        <w:t>- global ultimate owner</w:t>
      </w:r>
    </w:p>
    <w:p w14:paraId="578E5D96" w14:textId="77777777" w:rsidR="00690DA3" w:rsidRPr="005A0377" w:rsidRDefault="00690DA3" w:rsidP="00690DA3">
      <w:pPr>
        <w:pStyle w:val="Textonotaalfinal"/>
      </w:pPr>
      <w:r>
        <w:t>…</w:t>
      </w:r>
    </w:p>
  </w:endnote>
  <w:endnote w:id="40">
    <w:p w14:paraId="0BA920EE" w14:textId="77777777" w:rsidR="00690DA3" w:rsidRPr="008137B7" w:rsidRDefault="00690DA3" w:rsidP="00690DA3">
      <w:pPr>
        <w:pStyle w:val="Textonotaalfinal"/>
      </w:pPr>
      <w:r>
        <w:rPr>
          <w:rStyle w:val="Refdenotaalfinal"/>
        </w:rPr>
        <w:endnoteRef/>
      </w:r>
      <w:r>
        <w:t xml:space="preserve"> </w:t>
      </w:r>
      <w:r w:rsidRPr="008137B7">
        <w:t>6.4. If the entity is a natural person, please indicate the nationality/ies of this natural person.</w:t>
      </w:r>
    </w:p>
  </w:endnote>
  <w:endnote w:id="41">
    <w:p w14:paraId="72611157" w14:textId="77777777" w:rsidR="00690DA3" w:rsidRDefault="00690DA3" w:rsidP="00690DA3">
      <w:pPr>
        <w:pStyle w:val="Textonotaalfinal"/>
      </w:pPr>
      <w:r>
        <w:rPr>
          <w:rStyle w:val="Refdenotaalfinal"/>
        </w:rPr>
        <w:endnoteRef/>
      </w:r>
      <w:r>
        <w:t xml:space="preserve"> 6.7. Please provide the EUR amount over the last fiscal year and please indicate if the fiscal year does not correspond to the calendar year.</w:t>
      </w:r>
    </w:p>
    <w:p w14:paraId="10E3305E" w14:textId="77777777" w:rsidR="00690DA3" w:rsidRPr="008137B7" w:rsidRDefault="00690DA3" w:rsidP="00690DA3">
      <w:pPr>
        <w:pStyle w:val="Textonotaalfinal"/>
      </w:pPr>
      <w:r>
        <w:t>In case the investor is part of a larger corporate group, please provide the information for the entire corporate group as well, if available.</w:t>
      </w:r>
    </w:p>
  </w:endnote>
  <w:endnote w:id="42">
    <w:p w14:paraId="76C34011" w14:textId="77777777" w:rsidR="00690DA3" w:rsidRPr="002F29C0" w:rsidRDefault="00690DA3" w:rsidP="00690DA3">
      <w:pPr>
        <w:pStyle w:val="Textonotaalfinal"/>
      </w:pPr>
      <w:r>
        <w:rPr>
          <w:rStyle w:val="Refdenotaalfinal"/>
        </w:rPr>
        <w:endnoteRef/>
      </w:r>
      <w:r>
        <w:t xml:space="preserve"> </w:t>
      </w:r>
      <w:r w:rsidRPr="002F29C0">
        <w:t>6.8. In case the investor is part of a larger corporate group, please provide the information for the entire corporate group as well, if available.</w:t>
      </w:r>
    </w:p>
  </w:endnote>
  <w:endnote w:id="43">
    <w:p w14:paraId="3B7DB5AD" w14:textId="77777777" w:rsidR="00690DA3" w:rsidRDefault="00690DA3" w:rsidP="00690DA3">
      <w:pPr>
        <w:pStyle w:val="Textonotaalfinal"/>
      </w:pPr>
      <w:r>
        <w:rPr>
          <w:rStyle w:val="Refdenotaalfinal"/>
        </w:rPr>
        <w:endnoteRef/>
      </w:r>
      <w:r>
        <w:t xml:space="preserve"> 6.11. Please provide a brief description of the activities being carried out and include the relevant NACE sub-category to the greatest possible granularity (4-digits).</w:t>
      </w:r>
    </w:p>
    <w:p w14:paraId="60AF7E18" w14:textId="77777777" w:rsidR="00690DA3" w:rsidRDefault="00690DA3" w:rsidP="00690DA3">
      <w:pPr>
        <w:pStyle w:val="Textonotaalfinal"/>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47854D2A" w14:textId="77777777" w:rsidR="00690DA3" w:rsidRDefault="00690DA3" w:rsidP="00690DA3">
      <w:pPr>
        <w:pStyle w:val="Textonotaalfinal"/>
      </w:pPr>
      <w:r>
        <w:t>Description of Activity 1 and NACE code*</w:t>
      </w:r>
    </w:p>
    <w:p w14:paraId="5FEE140E" w14:textId="77777777" w:rsidR="00690DA3" w:rsidRDefault="00690DA3" w:rsidP="00690DA3">
      <w:pPr>
        <w:pStyle w:val="Textonotaalfinal"/>
      </w:pPr>
      <w:r>
        <w:t>Description of Activity 2 and NACE code*</w:t>
      </w:r>
    </w:p>
    <w:p w14:paraId="4B844815" w14:textId="77777777" w:rsidR="00690DA3" w:rsidRPr="00B673E3" w:rsidRDefault="00690DA3" w:rsidP="00690DA3">
      <w:pPr>
        <w:pStyle w:val="Textonotaalfinal"/>
      </w:pPr>
      <w:r>
        <w:t>Description of Activity x and NACE code*</w:t>
      </w:r>
    </w:p>
  </w:endnote>
  <w:endnote w:id="44">
    <w:p w14:paraId="2CCE3628" w14:textId="77777777" w:rsidR="00690DA3" w:rsidRPr="00150717" w:rsidRDefault="00690DA3" w:rsidP="00690DA3">
      <w:pPr>
        <w:pStyle w:val="Textonotaalfinal"/>
      </w:pPr>
      <w:r>
        <w:rPr>
          <w:rStyle w:val="Refdenotaalfinal"/>
        </w:rPr>
        <w:endnoteRef/>
      </w:r>
      <w:r>
        <w:t xml:space="preserve"> </w:t>
      </w:r>
      <w:r w:rsidRPr="00150717">
        <w:t>6.12. If available, please explain if the investment is likely to result in a significant change in the profile or main activities of the investor.</w:t>
      </w:r>
    </w:p>
  </w:endnote>
  <w:endnote w:id="45">
    <w:p w14:paraId="7E005EEA" w14:textId="77777777" w:rsidR="00690DA3" w:rsidRPr="00CF0895" w:rsidRDefault="00690DA3" w:rsidP="00690DA3">
      <w:pPr>
        <w:pStyle w:val="Textonotaalfinal"/>
      </w:pPr>
      <w:r>
        <w:rPr>
          <w:rStyle w:val="Refdenotaalfinal"/>
        </w:rPr>
        <w:endnoteRef/>
      </w:r>
      <w:r>
        <w:t xml:space="preserve"> </w:t>
      </w:r>
      <w:r w:rsidRPr="00CF0895">
        <w:t>6.13. E.g. also by infusion of equity capital, grants, preferential loans, preferential taxes, etc.</w:t>
      </w:r>
    </w:p>
  </w:endnote>
  <w:endnote w:id="46">
    <w:p w14:paraId="6F4634A9" w14:textId="77777777" w:rsidR="00690DA3" w:rsidRPr="00521BC8" w:rsidRDefault="00690DA3" w:rsidP="00690DA3">
      <w:pPr>
        <w:pStyle w:val="Textonotaalfinal"/>
      </w:pPr>
      <w:r>
        <w:rPr>
          <w:rStyle w:val="Refdenotaalfinal"/>
        </w:rPr>
        <w:endnoteRef/>
      </w:r>
      <w:r>
        <w:t xml:space="preserve"> </w:t>
      </w:r>
      <w:r w:rsidRPr="00521BC8">
        <w:t xml:space="preserve">6.16. The consolidated list of persons, groups and entities subject to EU financial sanctions can be downloaded from Financial Sanctions Database - FSF platform  accessible via the following address: </w:t>
      </w:r>
      <w:hyperlink r:id="rId5" w:history="1">
        <w:r w:rsidRPr="00E025AB">
          <w:rPr>
            <w:rStyle w:val="Hipervnculo"/>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47">
    <w:p w14:paraId="735F28C2" w14:textId="77777777" w:rsidR="00690DA3" w:rsidRPr="00EE7425" w:rsidRDefault="00690DA3" w:rsidP="00690DA3">
      <w:pPr>
        <w:pStyle w:val="Textonotaalfinal"/>
      </w:pPr>
      <w:r>
        <w:rPr>
          <w:rStyle w:val="Refdenotaalfinal"/>
        </w:rPr>
        <w:endnoteRef/>
      </w:r>
      <w:r>
        <w:t xml:space="preserve"> </w:t>
      </w:r>
      <w:r w:rsidRPr="00EE7425">
        <w:t xml:space="preserve">6.17. Possible source of information for U.S sanctions: </w:t>
      </w:r>
      <w:hyperlink r:id="rId6" w:history="1">
        <w:r w:rsidRPr="00E025AB">
          <w:rPr>
            <w:rStyle w:val="Hipervnculo"/>
          </w:rPr>
          <w:t>https://sanctionssearch.ofac.treas.gov/</w:t>
        </w:r>
      </w:hyperlink>
      <w:r>
        <w:t xml:space="preserve"> </w:t>
      </w:r>
    </w:p>
  </w:endnote>
  <w:endnote w:id="48">
    <w:p w14:paraId="24AB93F0" w14:textId="77777777" w:rsidR="00690DA3" w:rsidRDefault="00690DA3" w:rsidP="00690DA3">
      <w:pPr>
        <w:pStyle w:val="Textonotaalfinal"/>
      </w:pPr>
      <w:r>
        <w:rPr>
          <w:rStyle w:val="Refdenotaalfinal"/>
        </w:rPr>
        <w:endnoteRef/>
      </w:r>
      <w:r>
        <w:t xml:space="preserve"> 6.18. • If the ownership structure is complex, please provide details on the direct acquirer, the ultimate owner and any significant intermediate entities. </w:t>
      </w:r>
    </w:p>
    <w:p w14:paraId="65572298" w14:textId="77777777" w:rsidR="00690DA3" w:rsidRDefault="00690DA3" w:rsidP="00690DA3">
      <w:pPr>
        <w:pStyle w:val="Textonotaalfinal"/>
      </w:pPr>
      <w:r>
        <w:t xml:space="preserve">• Please provide a list of all countries involved in the transaction on the investor side. </w:t>
      </w:r>
    </w:p>
    <w:p w14:paraId="5AD71B33" w14:textId="77777777" w:rsidR="00690DA3" w:rsidRDefault="00690DA3" w:rsidP="00690DA3">
      <w:pPr>
        <w:pStyle w:val="Textonotaalfinal"/>
      </w:pPr>
      <w:r>
        <w:t>• If available, please provide an organigram to explain the horizontal and vertical relationship between the companies referred.</w:t>
      </w:r>
    </w:p>
    <w:p w14:paraId="093B68A5" w14:textId="77777777" w:rsidR="00690DA3" w:rsidRDefault="00690DA3" w:rsidP="00690DA3">
      <w:pPr>
        <w:pStyle w:val="Textonotaalfinal"/>
      </w:pPr>
      <w:r>
        <w:t>• When available, the information can also be presented in the form of a chart (as an Annex)</w:t>
      </w:r>
    </w:p>
    <w:p w14:paraId="472A31BF" w14:textId="77777777" w:rsidR="00690DA3" w:rsidRPr="005C37FC" w:rsidRDefault="00690DA3" w:rsidP="00690DA3">
      <w:pPr>
        <w:pStyle w:val="Textonotaalfinal"/>
        <w:rPr>
          <w:b/>
          <w:bCs/>
        </w:rPr>
      </w:pPr>
      <w:r w:rsidRPr="005C37FC">
        <w:rPr>
          <w:b/>
          <w:bCs/>
        </w:rPr>
        <w:t>Please provide any information available about the ultimate investor.</w:t>
      </w:r>
    </w:p>
  </w:endnote>
  <w:endnote w:id="49">
    <w:p w14:paraId="38C341E1" w14:textId="77777777" w:rsidR="00690DA3" w:rsidRPr="00095E82" w:rsidRDefault="00690DA3" w:rsidP="00690DA3">
      <w:pPr>
        <w:pStyle w:val="Textonotaalfinal"/>
        <w:rPr>
          <w:lang w:val="fr-BE"/>
        </w:rPr>
      </w:pPr>
      <w:r>
        <w:rPr>
          <w:rStyle w:val="Refdenotaalfinal"/>
        </w:rPr>
        <w:endnoteRef/>
      </w:r>
      <w:r>
        <w:t xml:space="preserve"> </w:t>
      </w:r>
      <w:r w:rsidRPr="00095E82">
        <w:t>7.3. E.g. domestic competition control, prudential supervision, sectoral authorisation or certification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7" w:type="dxa"/>
      <w:tblLayout w:type="fixed"/>
      <w:tblCellMar>
        <w:left w:w="70" w:type="dxa"/>
        <w:right w:w="70" w:type="dxa"/>
      </w:tblCellMar>
      <w:tblLook w:val="0000" w:firstRow="0" w:lastRow="0" w:firstColumn="0" w:lastColumn="0" w:noHBand="0" w:noVBand="0"/>
    </w:tblPr>
    <w:tblGrid>
      <w:gridCol w:w="1985"/>
      <w:gridCol w:w="2834"/>
      <w:gridCol w:w="2836"/>
      <w:gridCol w:w="2268"/>
    </w:tblGrid>
    <w:tr w:rsidR="00AE1E59" w14:paraId="2A271A0E" w14:textId="77777777">
      <w:trPr>
        <w:cantSplit/>
      </w:trPr>
      <w:tc>
        <w:tcPr>
          <w:tcW w:w="1985" w:type="dxa"/>
          <w:vAlign w:val="center"/>
        </w:tcPr>
        <w:p w14:paraId="5AB53D88" w14:textId="77777777" w:rsidR="00AE1E59" w:rsidRDefault="00AE1E59">
          <w:pPr>
            <w:pStyle w:val="Piedepgina"/>
            <w:rPr>
              <w:rFonts w:ascii="Arial" w:hAnsi="Arial"/>
              <w:sz w:val="14"/>
            </w:rPr>
          </w:pPr>
        </w:p>
      </w:tc>
      <w:tc>
        <w:tcPr>
          <w:tcW w:w="2834" w:type="dxa"/>
        </w:tcPr>
        <w:p w14:paraId="7606703B" w14:textId="77777777" w:rsidR="00AE1E59" w:rsidRDefault="00AE1E59">
          <w:pPr>
            <w:pStyle w:val="Piedepgina"/>
          </w:pPr>
        </w:p>
      </w:tc>
      <w:tc>
        <w:tcPr>
          <w:tcW w:w="2836" w:type="dxa"/>
        </w:tcPr>
        <w:p w14:paraId="700C81DD" w14:textId="77777777" w:rsidR="00AE1E59" w:rsidRDefault="00AE1E59">
          <w:pPr>
            <w:pStyle w:val="Piedepgina"/>
          </w:pPr>
        </w:p>
      </w:tc>
      <w:tc>
        <w:tcPr>
          <w:tcW w:w="2268" w:type="dxa"/>
          <w:vMerge w:val="restart"/>
          <w:tcBorders>
            <w:left w:val="single" w:sz="2" w:space="0" w:color="auto"/>
          </w:tcBorders>
        </w:tcPr>
        <w:p w14:paraId="2ADEF3FF" w14:textId="77777777" w:rsidR="00AE1E59" w:rsidRDefault="00AE1E59">
          <w:pPr>
            <w:pStyle w:val="Piedepgina"/>
            <w:spacing w:line="144" w:lineRule="exact"/>
            <w:rPr>
              <w:rFonts w:ascii="Arial" w:hAnsi="Arial"/>
              <w:sz w:val="14"/>
            </w:rPr>
          </w:pPr>
          <w:proofErr w:type="spellStart"/>
          <w:r>
            <w:rPr>
              <w:rFonts w:ascii="Arial" w:hAnsi="Arial"/>
              <w:sz w:val="14"/>
            </w:rPr>
            <w:t>Pº</w:t>
          </w:r>
          <w:proofErr w:type="spellEnd"/>
          <w:r>
            <w:rPr>
              <w:rFonts w:ascii="Arial" w:hAnsi="Arial"/>
              <w:sz w:val="14"/>
            </w:rPr>
            <w:t>. DE LA CASTELLANA, 162</w:t>
          </w:r>
        </w:p>
        <w:p w14:paraId="46434917" w14:textId="77777777" w:rsidR="00AE1E59" w:rsidRDefault="00AE1E59">
          <w:pPr>
            <w:pStyle w:val="Piedepgina"/>
            <w:spacing w:line="144" w:lineRule="exact"/>
            <w:rPr>
              <w:rFonts w:ascii="Arial" w:hAnsi="Arial"/>
              <w:sz w:val="14"/>
            </w:rPr>
          </w:pPr>
          <w:proofErr w:type="gramStart"/>
          <w:r>
            <w:rPr>
              <w:rFonts w:ascii="Arial" w:hAnsi="Arial"/>
              <w:sz w:val="14"/>
            </w:rPr>
            <w:t>28046  MADRID</w:t>
          </w:r>
          <w:proofErr w:type="gramEnd"/>
        </w:p>
        <w:p w14:paraId="1E57CDD3" w14:textId="77777777" w:rsidR="00AE1E59" w:rsidRDefault="00AE1E59">
          <w:pPr>
            <w:pStyle w:val="Piedepgina"/>
            <w:spacing w:line="144" w:lineRule="exact"/>
            <w:rPr>
              <w:rFonts w:ascii="Arial" w:hAnsi="Arial"/>
              <w:sz w:val="14"/>
            </w:rPr>
          </w:pPr>
          <w:r>
            <w:rPr>
              <w:rFonts w:ascii="Arial" w:hAnsi="Arial"/>
              <w:sz w:val="14"/>
            </w:rPr>
            <w:t>TEL.: 91 3493975</w:t>
          </w:r>
        </w:p>
        <w:p w14:paraId="297FE2A8" w14:textId="77777777" w:rsidR="00AE1E59" w:rsidRDefault="00AE1E59">
          <w:pPr>
            <w:pStyle w:val="Piedepgina"/>
            <w:spacing w:line="144" w:lineRule="exact"/>
            <w:rPr>
              <w:rFonts w:ascii="Arial" w:hAnsi="Arial"/>
              <w:sz w:val="14"/>
            </w:rPr>
          </w:pPr>
          <w:r>
            <w:rPr>
              <w:rFonts w:ascii="Arial" w:hAnsi="Arial"/>
              <w:sz w:val="14"/>
            </w:rPr>
            <w:t>FAX: 91 3493580</w:t>
          </w:r>
        </w:p>
      </w:tc>
    </w:tr>
    <w:tr w:rsidR="00AE1E59" w14:paraId="59F16D56" w14:textId="77777777">
      <w:trPr>
        <w:cantSplit/>
        <w:trHeight w:hRule="exact" w:val="200"/>
      </w:trPr>
      <w:tc>
        <w:tcPr>
          <w:tcW w:w="1985" w:type="dxa"/>
          <w:tcBorders>
            <w:top w:val="single" w:sz="2" w:space="0" w:color="auto"/>
            <w:left w:val="single" w:sz="2" w:space="0" w:color="auto"/>
            <w:bottom w:val="single" w:sz="2" w:space="0" w:color="auto"/>
            <w:right w:val="single" w:sz="2" w:space="0" w:color="auto"/>
          </w:tcBorders>
          <w:vAlign w:val="center"/>
        </w:tcPr>
        <w:p w14:paraId="391F4874" w14:textId="77777777" w:rsidR="00AE1E59" w:rsidRDefault="00AE1E59">
          <w:pPr>
            <w:pStyle w:val="Piedepgina"/>
            <w:rPr>
              <w:rFonts w:ascii="Arial" w:hAnsi="Arial"/>
              <w:sz w:val="13"/>
            </w:rPr>
          </w:pPr>
          <w:r>
            <w:rPr>
              <w:rFonts w:ascii="Arial" w:hAnsi="Arial"/>
              <w:sz w:val="13"/>
            </w:rPr>
            <w:t>CORREO ELECTRÓNICO:</w:t>
          </w:r>
        </w:p>
      </w:tc>
      <w:tc>
        <w:tcPr>
          <w:tcW w:w="2834" w:type="dxa"/>
          <w:tcBorders>
            <w:left w:val="nil"/>
          </w:tcBorders>
        </w:tcPr>
        <w:p w14:paraId="002B5AEB" w14:textId="77777777" w:rsidR="00AE1E59" w:rsidRDefault="00AE1E59">
          <w:pPr>
            <w:pStyle w:val="Piedepgina"/>
          </w:pPr>
        </w:p>
      </w:tc>
      <w:tc>
        <w:tcPr>
          <w:tcW w:w="2836" w:type="dxa"/>
        </w:tcPr>
        <w:p w14:paraId="1A4B9582" w14:textId="77777777" w:rsidR="00AE1E59" w:rsidRDefault="00AE1E59">
          <w:pPr>
            <w:pStyle w:val="Piedepgina"/>
          </w:pPr>
        </w:p>
      </w:tc>
      <w:tc>
        <w:tcPr>
          <w:tcW w:w="2268" w:type="dxa"/>
          <w:vMerge/>
          <w:tcBorders>
            <w:left w:val="single" w:sz="2" w:space="0" w:color="auto"/>
          </w:tcBorders>
        </w:tcPr>
        <w:p w14:paraId="60B34F2D" w14:textId="77777777" w:rsidR="00AE1E59" w:rsidRDefault="00AE1E59">
          <w:pPr>
            <w:pStyle w:val="Piedepgina"/>
            <w:rPr>
              <w:rFonts w:ascii="Arial" w:hAnsi="Arial"/>
              <w:sz w:val="14"/>
            </w:rPr>
          </w:pPr>
        </w:p>
      </w:tc>
    </w:tr>
    <w:tr w:rsidR="00AE1E59" w14:paraId="4F3D7F6E" w14:textId="77777777">
      <w:trPr>
        <w:cantSplit/>
        <w:trHeight w:val="424"/>
      </w:trPr>
      <w:tc>
        <w:tcPr>
          <w:tcW w:w="4819" w:type="dxa"/>
          <w:gridSpan w:val="2"/>
          <w:vAlign w:val="center"/>
        </w:tcPr>
        <w:p w14:paraId="1DFC4F31" w14:textId="77777777" w:rsidR="00AE1E59" w:rsidRDefault="00AE1E59">
          <w:pPr>
            <w:pStyle w:val="Piedepgina"/>
            <w:ind w:left="-70"/>
          </w:pPr>
          <w:r>
            <w:rPr>
              <w:rFonts w:ascii="Arial" w:hAnsi="Arial"/>
              <w:sz w:val="14"/>
            </w:rPr>
            <w:t>Buzón.Oficial@SGI-SSCC.MCX.ES</w:t>
          </w:r>
        </w:p>
      </w:tc>
      <w:tc>
        <w:tcPr>
          <w:tcW w:w="2836" w:type="dxa"/>
        </w:tcPr>
        <w:p w14:paraId="7376C132" w14:textId="77777777" w:rsidR="00AE1E59" w:rsidRDefault="00AE1E59">
          <w:pPr>
            <w:pStyle w:val="Piedepgina"/>
          </w:pPr>
        </w:p>
      </w:tc>
      <w:tc>
        <w:tcPr>
          <w:tcW w:w="2268" w:type="dxa"/>
          <w:vMerge/>
          <w:tcBorders>
            <w:left w:val="single" w:sz="2" w:space="0" w:color="auto"/>
          </w:tcBorders>
        </w:tcPr>
        <w:p w14:paraId="2DDE966C" w14:textId="77777777" w:rsidR="00AE1E59" w:rsidRDefault="00AE1E59">
          <w:pPr>
            <w:pStyle w:val="Piedepgina"/>
            <w:rPr>
              <w:rFonts w:ascii="Arial" w:hAnsi="Arial"/>
              <w:sz w:val="14"/>
            </w:rPr>
          </w:pPr>
        </w:p>
      </w:tc>
    </w:tr>
  </w:tbl>
  <w:p w14:paraId="054E82C5" w14:textId="77777777" w:rsidR="00AE1E59" w:rsidRDefault="00AE1E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135" w:tblpY="15594"/>
      <w:tblW w:w="9923" w:type="dxa"/>
      <w:tblLayout w:type="fixed"/>
      <w:tblCellMar>
        <w:left w:w="70" w:type="dxa"/>
        <w:right w:w="70" w:type="dxa"/>
      </w:tblCellMar>
      <w:tblLook w:val="0000" w:firstRow="0" w:lastRow="0" w:firstColumn="0" w:lastColumn="0" w:noHBand="0" w:noVBand="0"/>
    </w:tblPr>
    <w:tblGrid>
      <w:gridCol w:w="1985"/>
      <w:gridCol w:w="2834"/>
      <w:gridCol w:w="2836"/>
      <w:gridCol w:w="2268"/>
    </w:tblGrid>
    <w:tr w:rsidR="00AE1E59" w14:paraId="0B072D8F" w14:textId="77777777" w:rsidTr="000C0843">
      <w:trPr>
        <w:cantSplit/>
      </w:trPr>
      <w:tc>
        <w:tcPr>
          <w:tcW w:w="1985" w:type="dxa"/>
          <w:vAlign w:val="center"/>
        </w:tcPr>
        <w:p w14:paraId="7A505E22" w14:textId="77777777" w:rsidR="00AE1E59" w:rsidRDefault="00AE1E59" w:rsidP="000C0843">
          <w:pPr>
            <w:pStyle w:val="Piedepgina"/>
            <w:rPr>
              <w:rFonts w:ascii="Arial" w:hAnsi="Arial"/>
              <w:sz w:val="14"/>
            </w:rPr>
          </w:pPr>
        </w:p>
      </w:tc>
      <w:tc>
        <w:tcPr>
          <w:tcW w:w="2834" w:type="dxa"/>
        </w:tcPr>
        <w:p w14:paraId="78384751" w14:textId="77777777" w:rsidR="00AE1E59" w:rsidRDefault="00AE1E59" w:rsidP="000C0843">
          <w:pPr>
            <w:pStyle w:val="Piedepgina"/>
          </w:pPr>
        </w:p>
      </w:tc>
      <w:tc>
        <w:tcPr>
          <w:tcW w:w="2836" w:type="dxa"/>
        </w:tcPr>
        <w:p w14:paraId="2214F021" w14:textId="77777777" w:rsidR="00AE1E59" w:rsidRDefault="00AE1E59" w:rsidP="000C0843">
          <w:pPr>
            <w:pStyle w:val="Piedepgina"/>
          </w:pPr>
        </w:p>
      </w:tc>
      <w:tc>
        <w:tcPr>
          <w:tcW w:w="2268" w:type="dxa"/>
          <w:vMerge w:val="restart"/>
          <w:tcBorders>
            <w:left w:val="single" w:sz="2" w:space="0" w:color="auto"/>
          </w:tcBorders>
        </w:tcPr>
        <w:p w14:paraId="184CE5A7" w14:textId="77777777" w:rsidR="00AE1E59" w:rsidRDefault="00AE1E59" w:rsidP="000C0843">
          <w:pPr>
            <w:pStyle w:val="Piedepgina"/>
            <w:spacing w:line="144" w:lineRule="exact"/>
            <w:rPr>
              <w:rFonts w:ascii="Arial" w:hAnsi="Arial"/>
              <w:sz w:val="14"/>
            </w:rPr>
          </w:pPr>
          <w:proofErr w:type="spellStart"/>
          <w:r>
            <w:rPr>
              <w:rFonts w:ascii="Arial" w:hAnsi="Arial"/>
              <w:sz w:val="14"/>
            </w:rPr>
            <w:t>Pº</w:t>
          </w:r>
          <w:proofErr w:type="spellEnd"/>
          <w:r>
            <w:rPr>
              <w:rFonts w:ascii="Arial" w:hAnsi="Arial"/>
              <w:sz w:val="14"/>
            </w:rPr>
            <w:t>. DE LA CASTELLANA, 162</w:t>
          </w:r>
        </w:p>
        <w:p w14:paraId="5912EBF7" w14:textId="77777777" w:rsidR="00AE1E59" w:rsidRDefault="00AE1E59" w:rsidP="000C0843">
          <w:pPr>
            <w:pStyle w:val="Piedepgina"/>
            <w:spacing w:line="144" w:lineRule="exact"/>
            <w:rPr>
              <w:rFonts w:ascii="Arial" w:hAnsi="Arial"/>
              <w:sz w:val="14"/>
            </w:rPr>
          </w:pPr>
          <w:proofErr w:type="gramStart"/>
          <w:r>
            <w:rPr>
              <w:rFonts w:ascii="Arial" w:hAnsi="Arial"/>
              <w:sz w:val="14"/>
            </w:rPr>
            <w:t>28046  MADRID</w:t>
          </w:r>
          <w:proofErr w:type="gramEnd"/>
        </w:p>
        <w:p w14:paraId="23EB0AB9" w14:textId="2C7F7B5E" w:rsidR="00AE1E59" w:rsidRDefault="00AE1E59" w:rsidP="000C0843">
          <w:pPr>
            <w:pStyle w:val="Piedepgina"/>
            <w:spacing w:line="144" w:lineRule="exact"/>
            <w:rPr>
              <w:rFonts w:ascii="Arial" w:hAnsi="Arial"/>
              <w:sz w:val="14"/>
            </w:rPr>
          </w:pPr>
          <w:r>
            <w:rPr>
              <w:rFonts w:ascii="Arial" w:hAnsi="Arial"/>
              <w:sz w:val="14"/>
            </w:rPr>
            <w:t>TEL.: 91</w:t>
          </w:r>
          <w:r w:rsidR="00503829">
            <w:rPr>
              <w:rFonts w:ascii="Arial" w:hAnsi="Arial"/>
              <w:sz w:val="14"/>
            </w:rPr>
            <w:t xml:space="preserve"> 6038830</w:t>
          </w:r>
        </w:p>
      </w:tc>
    </w:tr>
    <w:tr w:rsidR="00AE1E59" w14:paraId="3032BE79" w14:textId="77777777" w:rsidTr="000C0843">
      <w:trPr>
        <w:cantSplit/>
        <w:trHeight w:hRule="exact" w:val="200"/>
      </w:trPr>
      <w:tc>
        <w:tcPr>
          <w:tcW w:w="1985" w:type="dxa"/>
          <w:tcBorders>
            <w:top w:val="single" w:sz="2" w:space="0" w:color="auto"/>
            <w:left w:val="single" w:sz="2" w:space="0" w:color="auto"/>
            <w:bottom w:val="single" w:sz="2" w:space="0" w:color="auto"/>
            <w:right w:val="single" w:sz="2" w:space="0" w:color="auto"/>
          </w:tcBorders>
          <w:vAlign w:val="center"/>
        </w:tcPr>
        <w:p w14:paraId="2D6B6BF7" w14:textId="77777777" w:rsidR="00AE1E59" w:rsidRDefault="00AE1E59" w:rsidP="000C0843">
          <w:pPr>
            <w:pStyle w:val="Piedepgina"/>
            <w:rPr>
              <w:rFonts w:ascii="Arial" w:hAnsi="Arial"/>
              <w:sz w:val="13"/>
            </w:rPr>
          </w:pPr>
          <w:r>
            <w:rPr>
              <w:rFonts w:ascii="Arial" w:hAnsi="Arial"/>
              <w:sz w:val="13"/>
            </w:rPr>
            <w:t>CORREO ELECTRÓNICO:</w:t>
          </w:r>
        </w:p>
      </w:tc>
      <w:tc>
        <w:tcPr>
          <w:tcW w:w="2834" w:type="dxa"/>
          <w:tcBorders>
            <w:left w:val="nil"/>
          </w:tcBorders>
        </w:tcPr>
        <w:p w14:paraId="0D19B23C" w14:textId="77777777" w:rsidR="00AE1E59" w:rsidRDefault="00AE1E59" w:rsidP="000C0843">
          <w:pPr>
            <w:pStyle w:val="Piedepgina"/>
          </w:pPr>
        </w:p>
      </w:tc>
      <w:tc>
        <w:tcPr>
          <w:tcW w:w="2836" w:type="dxa"/>
        </w:tcPr>
        <w:p w14:paraId="2DD7508F" w14:textId="77777777" w:rsidR="00AE1E59" w:rsidRDefault="00AE1E59" w:rsidP="000C0843">
          <w:pPr>
            <w:pStyle w:val="Piedepgina"/>
          </w:pPr>
        </w:p>
      </w:tc>
      <w:tc>
        <w:tcPr>
          <w:tcW w:w="2268" w:type="dxa"/>
          <w:vMerge/>
          <w:tcBorders>
            <w:left w:val="single" w:sz="2" w:space="0" w:color="auto"/>
          </w:tcBorders>
        </w:tcPr>
        <w:p w14:paraId="383A5099" w14:textId="77777777" w:rsidR="00AE1E59" w:rsidRDefault="00AE1E59" w:rsidP="000C0843">
          <w:pPr>
            <w:pStyle w:val="Piedepgina"/>
            <w:rPr>
              <w:rFonts w:ascii="Arial" w:hAnsi="Arial"/>
              <w:sz w:val="14"/>
            </w:rPr>
          </w:pPr>
        </w:p>
      </w:tc>
    </w:tr>
    <w:tr w:rsidR="00AE1E59" w14:paraId="12CA7BFF" w14:textId="77777777" w:rsidTr="000C0843">
      <w:trPr>
        <w:cantSplit/>
        <w:trHeight w:val="424"/>
      </w:trPr>
      <w:tc>
        <w:tcPr>
          <w:tcW w:w="4819" w:type="dxa"/>
          <w:gridSpan w:val="2"/>
          <w:vAlign w:val="center"/>
        </w:tcPr>
        <w:p w14:paraId="25C1E6F9" w14:textId="40218945" w:rsidR="00AE1E59" w:rsidRDefault="00AE1E59" w:rsidP="00727626">
          <w:pPr>
            <w:pStyle w:val="Piedepgina"/>
            <w:ind w:left="-70"/>
            <w:rPr>
              <w:sz w:val="14"/>
            </w:rPr>
          </w:pPr>
          <w:r>
            <w:rPr>
              <w:rFonts w:ascii="Arial" w:hAnsi="Arial"/>
              <w:sz w:val="14"/>
            </w:rPr>
            <w:t>sgserinv.sscc@</w:t>
          </w:r>
          <w:r w:rsidR="007C4BC0">
            <w:rPr>
              <w:rFonts w:ascii="Arial" w:hAnsi="Arial"/>
              <w:sz w:val="14"/>
            </w:rPr>
            <w:t>economia.gob.es</w:t>
          </w:r>
        </w:p>
      </w:tc>
      <w:tc>
        <w:tcPr>
          <w:tcW w:w="2836" w:type="dxa"/>
        </w:tcPr>
        <w:p w14:paraId="1AC6AF15" w14:textId="77777777" w:rsidR="00AE1E59" w:rsidRDefault="00AE1E59" w:rsidP="000C0843">
          <w:pPr>
            <w:pStyle w:val="Piedepgina"/>
          </w:pPr>
        </w:p>
      </w:tc>
      <w:tc>
        <w:tcPr>
          <w:tcW w:w="2268" w:type="dxa"/>
          <w:vMerge/>
          <w:tcBorders>
            <w:left w:val="single" w:sz="2" w:space="0" w:color="auto"/>
          </w:tcBorders>
        </w:tcPr>
        <w:p w14:paraId="53377D30" w14:textId="77777777" w:rsidR="00AE1E59" w:rsidRDefault="00AE1E59" w:rsidP="000C0843">
          <w:pPr>
            <w:pStyle w:val="Piedepgina"/>
            <w:rPr>
              <w:rFonts w:ascii="Arial" w:hAnsi="Arial"/>
              <w:sz w:val="14"/>
            </w:rPr>
          </w:pPr>
        </w:p>
      </w:tc>
    </w:tr>
  </w:tbl>
  <w:p w14:paraId="7D03AC24" w14:textId="77777777" w:rsidR="00AE1E59" w:rsidRDefault="00AE1E59" w:rsidP="006A1360">
    <w:pPr>
      <w:pStyle w:val="Piedep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9" w:type="dxa"/>
      <w:tblLayout w:type="fixed"/>
      <w:tblCellMar>
        <w:left w:w="70" w:type="dxa"/>
        <w:right w:w="70" w:type="dxa"/>
      </w:tblCellMar>
      <w:tblLook w:val="0000" w:firstRow="0" w:lastRow="0" w:firstColumn="0" w:lastColumn="0" w:noHBand="0" w:noVBand="0"/>
    </w:tblPr>
    <w:tblGrid>
      <w:gridCol w:w="1134"/>
    </w:tblGrid>
    <w:tr w:rsidR="00AE1E59" w14:paraId="040BEF85" w14:textId="77777777">
      <w:trPr>
        <w:cantSplit/>
        <w:trHeight w:val="144"/>
      </w:trPr>
      <w:tc>
        <w:tcPr>
          <w:tcW w:w="1134" w:type="dxa"/>
          <w:vMerge w:val="restart"/>
        </w:tcPr>
        <w:p w14:paraId="2094AA1A" w14:textId="77777777" w:rsidR="00AE1E59" w:rsidRPr="00061E88" w:rsidRDefault="00AE1E59" w:rsidP="009B382E">
          <w:pPr>
            <w:pStyle w:val="Encabezado"/>
            <w:rPr>
              <w:sz w:val="11"/>
              <w:szCs w:val="11"/>
            </w:rPr>
          </w:pPr>
          <w:r w:rsidRPr="00061E88">
            <w:rPr>
              <w:sz w:val="11"/>
              <w:szCs w:val="11"/>
            </w:rPr>
            <w:t xml:space="preserve">MINISTERIO </w:t>
          </w:r>
        </w:p>
        <w:p w14:paraId="024E632B" w14:textId="77777777" w:rsidR="00AE1E59" w:rsidRPr="00061E88" w:rsidRDefault="00AE1E59" w:rsidP="009B382E">
          <w:pPr>
            <w:pStyle w:val="Encabezado"/>
            <w:rPr>
              <w:sz w:val="11"/>
              <w:szCs w:val="11"/>
            </w:rPr>
          </w:pPr>
          <w:r w:rsidRPr="00061E88">
            <w:rPr>
              <w:sz w:val="11"/>
              <w:szCs w:val="11"/>
            </w:rPr>
            <w:t>DE INDUSTRIA,</w:t>
          </w:r>
        </w:p>
        <w:p w14:paraId="143F132F" w14:textId="77777777" w:rsidR="00AE1E59" w:rsidRPr="00061E88" w:rsidRDefault="00AE1E59" w:rsidP="009B382E">
          <w:pPr>
            <w:rPr>
              <w:sz w:val="11"/>
              <w:szCs w:val="11"/>
            </w:rPr>
          </w:pPr>
          <w:r w:rsidRPr="00061E88">
            <w:rPr>
              <w:sz w:val="11"/>
              <w:szCs w:val="11"/>
            </w:rPr>
            <w:t>TURISMO Y COMERCIO</w:t>
          </w:r>
        </w:p>
        <w:p w14:paraId="52CFAC25" w14:textId="77777777" w:rsidR="00AE1E59" w:rsidRDefault="00AE1E59">
          <w:pPr>
            <w:pStyle w:val="Piedepgina"/>
            <w:spacing w:line="144" w:lineRule="exact"/>
            <w:rPr>
              <w:rFonts w:ascii="Arial" w:hAnsi="Arial"/>
              <w:sz w:val="11"/>
            </w:rPr>
          </w:pPr>
        </w:p>
      </w:tc>
    </w:tr>
    <w:tr w:rsidR="00AE1E59" w14:paraId="1D752DA2" w14:textId="77777777">
      <w:trPr>
        <w:cantSplit/>
        <w:trHeight w:hRule="exact" w:val="200"/>
      </w:trPr>
      <w:tc>
        <w:tcPr>
          <w:tcW w:w="1134" w:type="dxa"/>
          <w:vMerge/>
        </w:tcPr>
        <w:p w14:paraId="58F08041" w14:textId="77777777" w:rsidR="00AE1E59" w:rsidRDefault="00AE1E59">
          <w:pPr>
            <w:pStyle w:val="Piedepgina"/>
            <w:rPr>
              <w:rFonts w:ascii="Arial" w:hAnsi="Arial"/>
              <w:sz w:val="14"/>
            </w:rPr>
          </w:pPr>
        </w:p>
      </w:tc>
    </w:tr>
    <w:tr w:rsidR="00AE1E59" w14:paraId="2E0B0A97" w14:textId="77777777">
      <w:trPr>
        <w:cantSplit/>
        <w:trHeight w:val="424"/>
      </w:trPr>
      <w:tc>
        <w:tcPr>
          <w:tcW w:w="1134" w:type="dxa"/>
          <w:vMerge/>
        </w:tcPr>
        <w:p w14:paraId="33646888" w14:textId="77777777" w:rsidR="00AE1E59" w:rsidRDefault="00AE1E59">
          <w:pPr>
            <w:pStyle w:val="Piedepgina"/>
            <w:rPr>
              <w:rFonts w:ascii="Arial" w:hAnsi="Arial"/>
              <w:sz w:val="14"/>
            </w:rPr>
          </w:pPr>
        </w:p>
      </w:tc>
    </w:tr>
  </w:tbl>
  <w:p w14:paraId="78A20CE2" w14:textId="77777777" w:rsidR="00AE1E59" w:rsidRDefault="00AE1E5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3CB0" w14:textId="77777777" w:rsidR="00AE1E59" w:rsidRDefault="00AE1E5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439882991"/>
      <w:docPartObj>
        <w:docPartGallery w:val="Page Numbers (Bottom of Page)"/>
        <w:docPartUnique/>
      </w:docPartObj>
    </w:sdtPr>
    <w:sdtEndPr>
      <w:rPr>
        <w:noProof/>
      </w:rPr>
    </w:sdtEndPr>
    <w:sdtContent>
      <w:p w14:paraId="394705FB" w14:textId="77777777" w:rsidR="00AE1E59" w:rsidRPr="00BB4C38" w:rsidRDefault="00AE1E59">
        <w:pPr>
          <w:pStyle w:val="Piedepgina"/>
          <w:jc w:val="center"/>
          <w:rPr>
            <w:sz w:val="28"/>
            <w:szCs w:val="28"/>
          </w:rPr>
        </w:pPr>
        <w:r w:rsidRPr="00BB4C38">
          <w:rPr>
            <w:sz w:val="28"/>
            <w:szCs w:val="28"/>
          </w:rPr>
          <w:fldChar w:fldCharType="begin"/>
        </w:r>
        <w:r w:rsidRPr="00BB4C38">
          <w:rPr>
            <w:sz w:val="28"/>
            <w:szCs w:val="28"/>
          </w:rPr>
          <w:instrText xml:space="preserve"> PAGE   \* MERGEFORMAT </w:instrText>
        </w:r>
        <w:r w:rsidRPr="00BB4C38">
          <w:rPr>
            <w:sz w:val="28"/>
            <w:szCs w:val="28"/>
          </w:rPr>
          <w:fldChar w:fldCharType="separate"/>
        </w:r>
        <w:r w:rsidR="00E14AD7">
          <w:rPr>
            <w:noProof/>
            <w:sz w:val="28"/>
            <w:szCs w:val="28"/>
          </w:rPr>
          <w:t>21</w:t>
        </w:r>
        <w:r w:rsidRPr="00BB4C38">
          <w:rPr>
            <w:noProof/>
            <w:sz w:val="28"/>
            <w:szCs w:val="2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92F2" w14:textId="77777777" w:rsidR="00AE1E59" w:rsidRDefault="00AE1E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7766" w14:textId="77777777" w:rsidR="00002F9E" w:rsidRDefault="00002F9E" w:rsidP="0037731C">
      <w:pPr>
        <w:pStyle w:val="Encabezado"/>
      </w:pPr>
      <w:r>
        <w:separator/>
      </w:r>
    </w:p>
  </w:footnote>
  <w:footnote w:type="continuationSeparator" w:id="0">
    <w:p w14:paraId="060E6874" w14:textId="77777777" w:rsidR="00002F9E" w:rsidRDefault="00002F9E" w:rsidP="0037731C">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81" w:type="dxa"/>
      <w:tblLayout w:type="fixed"/>
      <w:tblCellMar>
        <w:left w:w="70" w:type="dxa"/>
        <w:right w:w="70" w:type="dxa"/>
      </w:tblCellMar>
      <w:tblLook w:val="0000" w:firstRow="0" w:lastRow="0" w:firstColumn="0" w:lastColumn="0" w:noHBand="0" w:noVBand="0"/>
    </w:tblPr>
    <w:tblGrid>
      <w:gridCol w:w="1204"/>
      <w:gridCol w:w="5459"/>
      <w:gridCol w:w="1418"/>
    </w:tblGrid>
    <w:tr w:rsidR="00AE1E59" w14:paraId="7BAA3593" w14:textId="77777777">
      <w:trPr>
        <w:cantSplit/>
        <w:trHeight w:val="1120"/>
      </w:trPr>
      <w:tc>
        <w:tcPr>
          <w:tcW w:w="1204" w:type="dxa"/>
        </w:tcPr>
        <w:p w14:paraId="059E3410" w14:textId="77777777" w:rsidR="00AE1E59" w:rsidRDefault="00AE1E59">
          <w:pPr>
            <w:pStyle w:val="Encabezado"/>
          </w:pPr>
          <w:r>
            <w:rPr>
              <w:noProof/>
              <w:lang w:val="es-ES"/>
            </w:rPr>
            <w:drawing>
              <wp:anchor distT="0" distB="0" distL="114300" distR="114300" simplePos="0" relativeHeight="251657216" behindDoc="0" locked="0" layoutInCell="0" allowOverlap="1" wp14:anchorId="76FA5C65" wp14:editId="7DB79688">
                <wp:simplePos x="0" y="0"/>
                <wp:positionH relativeFrom="column">
                  <wp:posOffset>5412105</wp:posOffset>
                </wp:positionH>
                <wp:positionV relativeFrom="paragraph">
                  <wp:posOffset>55245</wp:posOffset>
                </wp:positionV>
                <wp:extent cx="521970" cy="54927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49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59" w:type="dxa"/>
        </w:tcPr>
        <w:p w14:paraId="213FF905" w14:textId="77777777" w:rsidR="00AE1E59" w:rsidRDefault="00AE1E59">
          <w:pPr>
            <w:pStyle w:val="Encabezado"/>
            <w:rPr>
              <w:sz w:val="16"/>
            </w:rPr>
          </w:pPr>
        </w:p>
      </w:tc>
      <w:tc>
        <w:tcPr>
          <w:tcW w:w="1418" w:type="dxa"/>
        </w:tcPr>
        <w:p w14:paraId="2E40F8ED" w14:textId="77777777" w:rsidR="00AE1E59" w:rsidRDefault="00AE1E59">
          <w:pPr>
            <w:pStyle w:val="Encabezado"/>
            <w:spacing w:line="160" w:lineRule="exact"/>
            <w:rPr>
              <w:b/>
              <w:noProof/>
            </w:rPr>
          </w:pPr>
        </w:p>
        <w:p w14:paraId="0D9A7A36" w14:textId="77777777" w:rsidR="00AE1E59" w:rsidRDefault="00AE1E59">
          <w:pPr>
            <w:pStyle w:val="Encabezado"/>
            <w:spacing w:line="160" w:lineRule="exact"/>
            <w:rPr>
              <w:b/>
              <w:noProof/>
            </w:rPr>
          </w:pPr>
        </w:p>
        <w:p w14:paraId="7A4F227C" w14:textId="77777777" w:rsidR="00AE1E59" w:rsidRDefault="00AE1E59">
          <w:pPr>
            <w:pStyle w:val="Encabezado"/>
            <w:spacing w:line="160" w:lineRule="exact"/>
            <w:rPr>
              <w:b/>
              <w:noProof/>
            </w:rPr>
          </w:pPr>
        </w:p>
        <w:p w14:paraId="48EAEA14" w14:textId="77777777" w:rsidR="00AE1E59" w:rsidRDefault="00AE1E59">
          <w:pPr>
            <w:pStyle w:val="Encabezado"/>
            <w:spacing w:line="160" w:lineRule="exact"/>
            <w:rPr>
              <w:b/>
              <w:noProof/>
            </w:rPr>
          </w:pPr>
        </w:p>
        <w:p w14:paraId="7722E4FE" w14:textId="77777777" w:rsidR="00AE1E59" w:rsidRDefault="00AE1E59">
          <w:pPr>
            <w:pStyle w:val="Encabezado"/>
            <w:spacing w:line="160" w:lineRule="exact"/>
            <w:rPr>
              <w:b/>
              <w:noProof/>
            </w:rPr>
          </w:pPr>
        </w:p>
        <w:p w14:paraId="10B7DB6A" w14:textId="77777777" w:rsidR="00AE1E59" w:rsidRDefault="00AE1E59">
          <w:pPr>
            <w:pStyle w:val="Encabezado"/>
            <w:spacing w:line="160" w:lineRule="exact"/>
            <w:rPr>
              <w:b/>
              <w:noProof/>
            </w:rPr>
          </w:pPr>
        </w:p>
        <w:p w14:paraId="78691DCA" w14:textId="77777777" w:rsidR="00AE1E59" w:rsidRDefault="00AE1E59">
          <w:pPr>
            <w:pStyle w:val="Encabezado"/>
            <w:spacing w:line="160" w:lineRule="exact"/>
            <w:rPr>
              <w:b/>
              <w:noProof/>
            </w:rPr>
          </w:pPr>
        </w:p>
        <w:p w14:paraId="73A8B5A2" w14:textId="77777777" w:rsidR="00AE1E59" w:rsidRDefault="00AE1E59">
          <w:pPr>
            <w:pStyle w:val="Encabezado"/>
            <w:spacing w:line="160" w:lineRule="exact"/>
            <w:ind w:left="-920"/>
            <w:rPr>
              <w:b/>
              <w:noProof/>
            </w:rPr>
          </w:pPr>
        </w:p>
        <w:p w14:paraId="2A4CED62" w14:textId="77777777" w:rsidR="00AE1E59" w:rsidRDefault="00AE1E59">
          <w:pPr>
            <w:pStyle w:val="Encabezado"/>
            <w:spacing w:line="160" w:lineRule="exact"/>
            <w:rPr>
              <w:b/>
              <w:noProof/>
            </w:rPr>
          </w:pPr>
        </w:p>
        <w:p w14:paraId="643B80DF" w14:textId="77777777" w:rsidR="00AE1E59" w:rsidRDefault="00AE1E59">
          <w:pPr>
            <w:pStyle w:val="Encabezado"/>
            <w:spacing w:line="160" w:lineRule="exact"/>
            <w:rPr>
              <w:b/>
              <w:noProof/>
            </w:rPr>
          </w:pPr>
        </w:p>
        <w:p w14:paraId="59CBD4A9" w14:textId="77777777" w:rsidR="00AE1E59" w:rsidRDefault="00AE1E59">
          <w:pPr>
            <w:pStyle w:val="Encabezado"/>
            <w:spacing w:line="160" w:lineRule="exact"/>
            <w:rPr>
              <w:sz w:val="14"/>
            </w:rPr>
          </w:pPr>
        </w:p>
      </w:tc>
    </w:tr>
  </w:tbl>
  <w:p w14:paraId="4BD654F8" w14:textId="77777777" w:rsidR="00AE1E59" w:rsidRDefault="00AE1E59">
    <w:pPr>
      <w:pStyle w:val="Encabezad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Spec="center" w:tblpY="568"/>
      <w:tblOverlap w:val="never"/>
      <w:tblW w:w="10632" w:type="dxa"/>
      <w:tblLayout w:type="fixed"/>
      <w:tblCellMar>
        <w:left w:w="70" w:type="dxa"/>
        <w:right w:w="70" w:type="dxa"/>
      </w:tblCellMar>
      <w:tblLook w:val="0000" w:firstRow="0" w:lastRow="0" w:firstColumn="0" w:lastColumn="0" w:noHBand="0" w:noVBand="0"/>
    </w:tblPr>
    <w:tblGrid>
      <w:gridCol w:w="1204"/>
      <w:gridCol w:w="5884"/>
      <w:gridCol w:w="3544"/>
    </w:tblGrid>
    <w:tr w:rsidR="00AE1E59" w14:paraId="2E9B83AD" w14:textId="77777777" w:rsidTr="002477F7">
      <w:trPr>
        <w:cantSplit/>
        <w:trHeight w:val="851"/>
      </w:trPr>
      <w:tc>
        <w:tcPr>
          <w:tcW w:w="1204" w:type="dxa"/>
          <w:vMerge w:val="restart"/>
        </w:tcPr>
        <w:p w14:paraId="5C28C24A" w14:textId="77777777" w:rsidR="00AE1E59" w:rsidRDefault="00AE1E59" w:rsidP="002477F7">
          <w:pPr>
            <w:pStyle w:val="Encabezado"/>
          </w:pPr>
          <w:r>
            <w:rPr>
              <w:noProof/>
              <w:lang w:val="es-ES"/>
            </w:rPr>
            <w:drawing>
              <wp:inline distT="0" distB="0" distL="0" distR="0" wp14:anchorId="0716EBC0" wp14:editId="155EE079">
                <wp:extent cx="676275" cy="704850"/>
                <wp:effectExtent l="0" t="0" r="9525" b="0"/>
                <wp:docPr id="6" name="Imagen 6" descr="escud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scudo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inline>
            </w:drawing>
          </w:r>
        </w:p>
      </w:tc>
      <w:tc>
        <w:tcPr>
          <w:tcW w:w="5884" w:type="dxa"/>
          <w:vMerge w:val="restart"/>
        </w:tcPr>
        <w:p w14:paraId="22B26A93" w14:textId="77777777" w:rsidR="00AE1E59" w:rsidRDefault="00AE1E59" w:rsidP="002477F7">
          <w:pPr>
            <w:pStyle w:val="Encabezado"/>
            <w:rPr>
              <w:sz w:val="16"/>
            </w:rPr>
          </w:pPr>
          <w:r>
            <w:rPr>
              <w:sz w:val="16"/>
            </w:rPr>
            <w:t xml:space="preserve"> </w:t>
          </w:r>
        </w:p>
        <w:p w14:paraId="31AF4D24" w14:textId="77777777" w:rsidR="00AE1E59" w:rsidRDefault="00AE1E59" w:rsidP="002477F7">
          <w:pPr>
            <w:pStyle w:val="Encabezado"/>
            <w:rPr>
              <w:sz w:val="16"/>
            </w:rPr>
          </w:pPr>
        </w:p>
        <w:p w14:paraId="2D2F1959" w14:textId="77777777" w:rsidR="00AE1E59" w:rsidRDefault="00AE1E59" w:rsidP="002477F7">
          <w:pPr>
            <w:pStyle w:val="Encabezado"/>
            <w:rPr>
              <w:sz w:val="16"/>
            </w:rPr>
          </w:pPr>
          <w:r>
            <w:rPr>
              <w:sz w:val="16"/>
            </w:rPr>
            <w:t xml:space="preserve">MINISTERIO </w:t>
          </w:r>
        </w:p>
        <w:p w14:paraId="3B4C2FFF" w14:textId="3435607F" w:rsidR="00AE1E59" w:rsidRDefault="00AE1E59" w:rsidP="002477F7">
          <w:pPr>
            <w:pStyle w:val="Encabezado"/>
            <w:rPr>
              <w:sz w:val="16"/>
            </w:rPr>
          </w:pPr>
          <w:r>
            <w:rPr>
              <w:sz w:val="16"/>
            </w:rPr>
            <w:t xml:space="preserve">DE </w:t>
          </w:r>
          <w:r w:rsidR="00503829">
            <w:rPr>
              <w:sz w:val="16"/>
            </w:rPr>
            <w:t>ECONOMÍA, COMERCIO</w:t>
          </w:r>
        </w:p>
        <w:p w14:paraId="7EC3AC05" w14:textId="78E38B43" w:rsidR="00503829" w:rsidRDefault="00503829" w:rsidP="002477F7">
          <w:pPr>
            <w:pStyle w:val="Encabezado"/>
            <w:rPr>
              <w:sz w:val="16"/>
            </w:rPr>
          </w:pPr>
          <w:r>
            <w:rPr>
              <w:sz w:val="16"/>
            </w:rPr>
            <w:t>Y EMPRESA</w:t>
          </w:r>
        </w:p>
        <w:p w14:paraId="74DA1876" w14:textId="77777777" w:rsidR="00AE1E59" w:rsidRDefault="00AE1E59" w:rsidP="002477F7">
          <w:pPr>
            <w:pStyle w:val="Encabezado"/>
            <w:rPr>
              <w:sz w:val="16"/>
            </w:rPr>
          </w:pPr>
        </w:p>
      </w:tc>
      <w:tc>
        <w:tcPr>
          <w:tcW w:w="3544" w:type="dxa"/>
          <w:shd w:val="pct12" w:color="auto" w:fill="auto"/>
          <w:tcMar>
            <w:top w:w="57" w:type="dxa"/>
          </w:tcMar>
        </w:tcPr>
        <w:p w14:paraId="6DE95B01" w14:textId="77777777" w:rsidR="00AE1E59" w:rsidRDefault="00AE1E59" w:rsidP="002477F7">
          <w:pPr>
            <w:pStyle w:val="Encabezado"/>
            <w:spacing w:line="160" w:lineRule="exact"/>
            <w:ind w:left="72"/>
            <w:rPr>
              <w:sz w:val="14"/>
              <w:szCs w:val="14"/>
            </w:rPr>
          </w:pPr>
          <w:r w:rsidRPr="009B382E">
            <w:rPr>
              <w:sz w:val="14"/>
              <w:szCs w:val="14"/>
            </w:rPr>
            <w:t>SECRETARÍA DE ESTADO</w:t>
          </w:r>
        </w:p>
        <w:p w14:paraId="2C55242F" w14:textId="77777777" w:rsidR="00AE1E59" w:rsidRPr="009B382E" w:rsidRDefault="00AE1E59" w:rsidP="002477F7">
          <w:pPr>
            <w:pStyle w:val="Encabezado"/>
            <w:spacing w:line="160" w:lineRule="exact"/>
            <w:ind w:left="72"/>
            <w:rPr>
              <w:sz w:val="14"/>
              <w:szCs w:val="14"/>
            </w:rPr>
          </w:pPr>
          <w:proofErr w:type="gramStart"/>
          <w:r w:rsidRPr="009B382E">
            <w:rPr>
              <w:sz w:val="14"/>
              <w:szCs w:val="14"/>
            </w:rPr>
            <w:t>DE  COMERCIO</w:t>
          </w:r>
          <w:proofErr w:type="gramEnd"/>
        </w:p>
        <w:p w14:paraId="5959EB6D" w14:textId="77777777" w:rsidR="00AE1E59" w:rsidRPr="009B382E" w:rsidRDefault="00AE1E59" w:rsidP="002477F7">
          <w:pPr>
            <w:pStyle w:val="Encabezado"/>
            <w:spacing w:line="160" w:lineRule="exact"/>
            <w:ind w:left="72"/>
            <w:rPr>
              <w:sz w:val="14"/>
              <w:szCs w:val="14"/>
            </w:rPr>
          </w:pPr>
        </w:p>
        <w:p w14:paraId="69A991F5" w14:textId="77777777" w:rsidR="00AE1E59" w:rsidRDefault="00AE1E59" w:rsidP="002477F7">
          <w:pPr>
            <w:pStyle w:val="Encabezado"/>
            <w:spacing w:line="160" w:lineRule="exact"/>
            <w:ind w:left="71"/>
            <w:rPr>
              <w:sz w:val="14"/>
              <w:szCs w:val="14"/>
            </w:rPr>
          </w:pPr>
          <w:r w:rsidRPr="009B382E">
            <w:rPr>
              <w:sz w:val="14"/>
              <w:szCs w:val="14"/>
            </w:rPr>
            <w:t>DIRECCIÓN GENERAL</w:t>
          </w:r>
        </w:p>
        <w:p w14:paraId="29514A48" w14:textId="4CB07489" w:rsidR="00AE1E59" w:rsidRDefault="00AE1E59" w:rsidP="002477F7">
          <w:pPr>
            <w:pStyle w:val="Encabezado"/>
            <w:spacing w:line="160" w:lineRule="exact"/>
            <w:ind w:left="71"/>
            <w:rPr>
              <w:sz w:val="14"/>
            </w:rPr>
          </w:pPr>
          <w:r w:rsidRPr="009B382E">
            <w:rPr>
              <w:sz w:val="14"/>
              <w:szCs w:val="14"/>
            </w:rPr>
            <w:t xml:space="preserve">DE </w:t>
          </w:r>
          <w:r w:rsidR="00503829">
            <w:rPr>
              <w:sz w:val="14"/>
              <w:szCs w:val="14"/>
            </w:rPr>
            <w:t>POLÍTICA COMERCIAL Y SEGURIDAD ECONÓMICA</w:t>
          </w:r>
        </w:p>
      </w:tc>
    </w:tr>
    <w:tr w:rsidR="00AE1E59" w14:paraId="47AE2BFB" w14:textId="77777777" w:rsidTr="002477F7">
      <w:trPr>
        <w:cantSplit/>
        <w:trHeight w:val="362"/>
      </w:trPr>
      <w:tc>
        <w:tcPr>
          <w:tcW w:w="1204" w:type="dxa"/>
          <w:vMerge/>
        </w:tcPr>
        <w:p w14:paraId="1F173D52" w14:textId="77777777" w:rsidR="00AE1E59" w:rsidRDefault="00AE1E59" w:rsidP="002477F7">
          <w:pPr>
            <w:pStyle w:val="Encabezado"/>
            <w:rPr>
              <w:b/>
              <w:noProof/>
            </w:rPr>
          </w:pPr>
        </w:p>
      </w:tc>
      <w:tc>
        <w:tcPr>
          <w:tcW w:w="5884" w:type="dxa"/>
          <w:vMerge/>
        </w:tcPr>
        <w:p w14:paraId="5998327A" w14:textId="77777777" w:rsidR="00AE1E59" w:rsidRDefault="00AE1E59" w:rsidP="002477F7">
          <w:pPr>
            <w:pStyle w:val="Encabezado"/>
            <w:rPr>
              <w:sz w:val="16"/>
            </w:rPr>
          </w:pPr>
        </w:p>
      </w:tc>
      <w:tc>
        <w:tcPr>
          <w:tcW w:w="3544" w:type="dxa"/>
        </w:tcPr>
        <w:p w14:paraId="3ED55B4C" w14:textId="77777777" w:rsidR="00AE1E59" w:rsidRDefault="00AE1E59" w:rsidP="002477F7">
          <w:pPr>
            <w:pStyle w:val="Encabezado"/>
            <w:spacing w:line="160" w:lineRule="exact"/>
            <w:rPr>
              <w:sz w:val="14"/>
            </w:rPr>
          </w:pPr>
        </w:p>
        <w:p w14:paraId="1A1C3872" w14:textId="77777777" w:rsidR="00AE1E59" w:rsidRDefault="00AE1E59" w:rsidP="002477F7">
          <w:pPr>
            <w:pStyle w:val="Encabezado"/>
            <w:spacing w:line="160" w:lineRule="exact"/>
            <w:rPr>
              <w:sz w:val="14"/>
            </w:rPr>
          </w:pPr>
          <w:r>
            <w:rPr>
              <w:sz w:val="14"/>
            </w:rPr>
            <w:t>S.G. INVERSIONES EXTERIORES</w:t>
          </w:r>
        </w:p>
      </w:tc>
    </w:tr>
  </w:tbl>
  <w:p w14:paraId="7FDA095B" w14:textId="77777777" w:rsidR="00AE1E59" w:rsidRDefault="00AE1E59" w:rsidP="007516C1">
    <w:pPr>
      <w:pStyle w:val="Encabezado"/>
      <w:tabs>
        <w:tab w:val="clear" w:pos="8504"/>
        <w:tab w:val="right" w:pos="9639"/>
      </w:tabs>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3DDF" w14:textId="77777777" w:rsidR="00AE1E59" w:rsidRDefault="00AE1E59">
    <w:pPr>
      <w:pStyle w:val="Encabezado"/>
      <w:tabs>
        <w:tab w:val="clear" w:pos="8504"/>
        <w:tab w:val="right" w:pos="8647"/>
      </w:tabs>
      <w:ind w:right="-143"/>
    </w:pPr>
    <w:r>
      <w:rPr>
        <w:noProof/>
        <w:lang w:val="es-ES"/>
      </w:rPr>
      <w:drawing>
        <wp:anchor distT="0" distB="0" distL="114300" distR="114300" simplePos="0" relativeHeight="251658240" behindDoc="0" locked="0" layoutInCell="0" allowOverlap="1" wp14:anchorId="73D62C83" wp14:editId="7A76A462">
          <wp:simplePos x="0" y="0"/>
          <wp:positionH relativeFrom="column">
            <wp:posOffset>5592445</wp:posOffset>
          </wp:positionH>
          <wp:positionV relativeFrom="paragraph">
            <wp:posOffset>-305435</wp:posOffset>
          </wp:positionV>
          <wp:extent cx="521970" cy="549275"/>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492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37C7" w14:textId="77777777" w:rsidR="00AE1E59" w:rsidRDefault="00AE1E5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20EB" w14:textId="77777777" w:rsidR="00AE1E59" w:rsidRPr="002D0464" w:rsidRDefault="00AE1E59" w:rsidP="002D0464">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8BF0" w14:textId="77777777" w:rsidR="00AE1E59" w:rsidRDefault="00AE1E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01E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F3682"/>
    <w:multiLevelType w:val="multilevel"/>
    <w:tmpl w:val="86B8DB66"/>
    <w:lvl w:ilvl="0">
      <w:start w:val="1"/>
      <w:numFmt w:val="decimal"/>
      <w:lvlText w:val="%1."/>
      <w:lvlJc w:val="left"/>
      <w:pPr>
        <w:ind w:left="644"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F2554B8"/>
    <w:multiLevelType w:val="hybridMultilevel"/>
    <w:tmpl w:val="B70CCC8E"/>
    <w:lvl w:ilvl="0" w:tplc="A3DA573A">
      <w:numFmt w:val="bullet"/>
      <w:lvlText w:val="-"/>
      <w:lvlJc w:val="left"/>
      <w:pPr>
        <w:ind w:left="720" w:hanging="360"/>
      </w:pPr>
      <w:rPr>
        <w:rFonts w:ascii="Times New Roman" w:eastAsiaTheme="minorHAnsi"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77772"/>
    <w:multiLevelType w:val="hybridMultilevel"/>
    <w:tmpl w:val="C2FCEA86"/>
    <w:lvl w:ilvl="0" w:tplc="99CCA1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335341"/>
    <w:multiLevelType w:val="hybridMultilevel"/>
    <w:tmpl w:val="92AEB3AE"/>
    <w:lvl w:ilvl="0" w:tplc="14DA3F4C">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4EC34EDF"/>
    <w:multiLevelType w:val="hybridMultilevel"/>
    <w:tmpl w:val="5FB6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CB6F5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005A5D"/>
    <w:multiLevelType w:val="hybridMultilevel"/>
    <w:tmpl w:val="734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1438D"/>
    <w:multiLevelType w:val="hybridMultilevel"/>
    <w:tmpl w:val="47584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B0F7267"/>
    <w:multiLevelType w:val="multilevel"/>
    <w:tmpl w:val="AB76808C"/>
    <w:lvl w:ilvl="0">
      <w:start w:val="1"/>
      <w:numFmt w:val="decimal"/>
      <w:pStyle w:val="Ttulo1"/>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770B8A"/>
    <w:multiLevelType w:val="multilevel"/>
    <w:tmpl w:val="86B8DB66"/>
    <w:lvl w:ilvl="0">
      <w:start w:val="1"/>
      <w:numFmt w:val="decimal"/>
      <w:lvlText w:val="%1."/>
      <w:lvlJc w:val="left"/>
      <w:pPr>
        <w:ind w:left="644"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7476322D"/>
    <w:multiLevelType w:val="hybridMultilevel"/>
    <w:tmpl w:val="3F202102"/>
    <w:lvl w:ilvl="0" w:tplc="B364803C">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8"/>
  </w:num>
  <w:num w:numId="5">
    <w:abstractNumId w:val="5"/>
  </w:num>
  <w:num w:numId="6">
    <w:abstractNumId w:val="12"/>
  </w:num>
  <w:num w:numId="7">
    <w:abstractNumId w:val="3"/>
  </w:num>
  <w:num w:numId="8">
    <w:abstractNumId w:val="7"/>
  </w:num>
  <w:num w:numId="9">
    <w:abstractNumId w:val="2"/>
  </w:num>
  <w:num w:numId="10">
    <w:abstractNumId w:val="0"/>
  </w:num>
  <w:num w:numId="11">
    <w:abstractNumId w:val="11"/>
  </w:num>
  <w:num w:numId="12">
    <w:abstractNumId w:val="10"/>
  </w:num>
  <w:num w:numId="13">
    <w:abstractNumId w:val="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oma Ojeda, Rafael">
    <w15:presenceInfo w15:providerId="AD" w15:userId="S-1-5-21-1041041853-1674589916-1039276024-67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stroke weight=".05pt"/>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76"/>
    <w:rsid w:val="00002F9E"/>
    <w:rsid w:val="00027343"/>
    <w:rsid w:val="00051984"/>
    <w:rsid w:val="00082FA9"/>
    <w:rsid w:val="00084028"/>
    <w:rsid w:val="000C0843"/>
    <w:rsid w:val="000C411A"/>
    <w:rsid w:val="000F3B2A"/>
    <w:rsid w:val="00114C6F"/>
    <w:rsid w:val="001150B3"/>
    <w:rsid w:val="0012777F"/>
    <w:rsid w:val="00186268"/>
    <w:rsid w:val="001B3BC1"/>
    <w:rsid w:val="001D3E15"/>
    <w:rsid w:val="001E65F7"/>
    <w:rsid w:val="00202782"/>
    <w:rsid w:val="002229AE"/>
    <w:rsid w:val="00236888"/>
    <w:rsid w:val="002477F7"/>
    <w:rsid w:val="002B1355"/>
    <w:rsid w:val="002D0464"/>
    <w:rsid w:val="0031079D"/>
    <w:rsid w:val="00326CF0"/>
    <w:rsid w:val="00334077"/>
    <w:rsid w:val="0033661F"/>
    <w:rsid w:val="00360093"/>
    <w:rsid w:val="0037731C"/>
    <w:rsid w:val="00397417"/>
    <w:rsid w:val="00435839"/>
    <w:rsid w:val="00453E0A"/>
    <w:rsid w:val="00474E13"/>
    <w:rsid w:val="00494849"/>
    <w:rsid w:val="004A2A74"/>
    <w:rsid w:val="004C0E9D"/>
    <w:rsid w:val="004C5C6D"/>
    <w:rsid w:val="004D2D68"/>
    <w:rsid w:val="00501D03"/>
    <w:rsid w:val="00503829"/>
    <w:rsid w:val="00516FF1"/>
    <w:rsid w:val="00517105"/>
    <w:rsid w:val="00540F1B"/>
    <w:rsid w:val="005A5037"/>
    <w:rsid w:val="005F4C3D"/>
    <w:rsid w:val="00603471"/>
    <w:rsid w:val="00606902"/>
    <w:rsid w:val="006647D5"/>
    <w:rsid w:val="00690DA3"/>
    <w:rsid w:val="006A1360"/>
    <w:rsid w:val="006C156F"/>
    <w:rsid w:val="006D3B89"/>
    <w:rsid w:val="006F5842"/>
    <w:rsid w:val="00727626"/>
    <w:rsid w:val="00731C20"/>
    <w:rsid w:val="00743448"/>
    <w:rsid w:val="007516C1"/>
    <w:rsid w:val="00764E72"/>
    <w:rsid w:val="007B4557"/>
    <w:rsid w:val="007C1C77"/>
    <w:rsid w:val="007C4BC0"/>
    <w:rsid w:val="00816DEA"/>
    <w:rsid w:val="008225B0"/>
    <w:rsid w:val="008455A3"/>
    <w:rsid w:val="008C6AE1"/>
    <w:rsid w:val="008C7F6A"/>
    <w:rsid w:val="008E5DAA"/>
    <w:rsid w:val="009006E7"/>
    <w:rsid w:val="00903411"/>
    <w:rsid w:val="00910ED0"/>
    <w:rsid w:val="00940D82"/>
    <w:rsid w:val="00943FA5"/>
    <w:rsid w:val="00975D64"/>
    <w:rsid w:val="00981E68"/>
    <w:rsid w:val="00995F6B"/>
    <w:rsid w:val="009B382E"/>
    <w:rsid w:val="009B4C89"/>
    <w:rsid w:val="009C5D76"/>
    <w:rsid w:val="009D0E06"/>
    <w:rsid w:val="009D5207"/>
    <w:rsid w:val="009E6566"/>
    <w:rsid w:val="00A00C8B"/>
    <w:rsid w:val="00A114D0"/>
    <w:rsid w:val="00A128EE"/>
    <w:rsid w:val="00A16A92"/>
    <w:rsid w:val="00A312E5"/>
    <w:rsid w:val="00A5204C"/>
    <w:rsid w:val="00A53BE7"/>
    <w:rsid w:val="00A75BA1"/>
    <w:rsid w:val="00AA7244"/>
    <w:rsid w:val="00AA7F73"/>
    <w:rsid w:val="00AB0361"/>
    <w:rsid w:val="00AD5629"/>
    <w:rsid w:val="00AD5C7A"/>
    <w:rsid w:val="00AE1E59"/>
    <w:rsid w:val="00B06D40"/>
    <w:rsid w:val="00B0737F"/>
    <w:rsid w:val="00B343FB"/>
    <w:rsid w:val="00B36C42"/>
    <w:rsid w:val="00B905C0"/>
    <w:rsid w:val="00BB52A8"/>
    <w:rsid w:val="00BD3D4F"/>
    <w:rsid w:val="00BD40EE"/>
    <w:rsid w:val="00BE7D08"/>
    <w:rsid w:val="00C162EC"/>
    <w:rsid w:val="00C3135C"/>
    <w:rsid w:val="00C34D4D"/>
    <w:rsid w:val="00C40A76"/>
    <w:rsid w:val="00CA51E8"/>
    <w:rsid w:val="00CC3F2A"/>
    <w:rsid w:val="00CD1421"/>
    <w:rsid w:val="00CE47BF"/>
    <w:rsid w:val="00CF37A7"/>
    <w:rsid w:val="00D00EF9"/>
    <w:rsid w:val="00D17EC9"/>
    <w:rsid w:val="00D24164"/>
    <w:rsid w:val="00D520B9"/>
    <w:rsid w:val="00DC0E05"/>
    <w:rsid w:val="00DE4221"/>
    <w:rsid w:val="00E059A4"/>
    <w:rsid w:val="00E14AD7"/>
    <w:rsid w:val="00E177EE"/>
    <w:rsid w:val="00E21D76"/>
    <w:rsid w:val="00E44276"/>
    <w:rsid w:val="00E733AB"/>
    <w:rsid w:val="00EC0334"/>
    <w:rsid w:val="00EC76DB"/>
    <w:rsid w:val="00EE7DDF"/>
    <w:rsid w:val="00F00241"/>
    <w:rsid w:val="00F02313"/>
    <w:rsid w:val="00F14130"/>
    <w:rsid w:val="00F272FD"/>
    <w:rsid w:val="00F313D8"/>
    <w:rsid w:val="00F54BC3"/>
    <w:rsid w:val="00F86B0F"/>
    <w:rsid w:val="00F91864"/>
    <w:rsid w:val="00FD57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05pt"/>
      <o:colormru v:ext="edit" colors="white"/>
    </o:shapedefaults>
    <o:shapelayout v:ext="edit">
      <o:idmap v:ext="edit" data="1"/>
    </o:shapelayout>
  </w:shapeDefaults>
  <w:decimalSymbol w:val=","/>
  <w:listSeparator w:val=";"/>
  <w14:docId w14:val="31627AF4"/>
  <w15:chartTrackingRefBased/>
  <w15:docId w15:val="{A2C93E9E-10C4-4611-A6B0-433B29F9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ar"/>
    <w:uiPriority w:val="9"/>
    <w:qFormat/>
    <w:rsid w:val="00690DA3"/>
    <w:pPr>
      <w:keepNext/>
      <w:keepLines/>
      <w:numPr>
        <w:numId w:val="12"/>
      </w:numPr>
      <w:spacing w:before="240" w:line="259" w:lineRule="auto"/>
      <w:outlineLvl w:val="0"/>
    </w:pPr>
    <w:rPr>
      <w:rFonts w:asciiTheme="majorHAnsi" w:eastAsiaTheme="majorEastAsia" w:hAnsiTheme="majorHAnsi" w:cstheme="majorBidi"/>
      <w:color w:val="2E74B5" w:themeColor="accent1" w:themeShade="BF"/>
      <w:sz w:val="32"/>
      <w:szCs w:val="32"/>
      <w:lang w:val="en-I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Arial" w:hAnsi="Arial"/>
      <w:lang w:val="es-ES_tradnl"/>
    </w:r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table" w:styleId="Tablaconcuadrcula">
    <w:name w:val="Table Grid"/>
    <w:basedOn w:val="Tablanormal"/>
    <w:uiPriority w:val="59"/>
    <w:rsid w:val="008C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27626"/>
    <w:rPr>
      <w:rFonts w:ascii="Segoe UI" w:hAnsi="Segoe UI" w:cs="Segoe UI"/>
      <w:sz w:val="18"/>
      <w:szCs w:val="18"/>
    </w:rPr>
  </w:style>
  <w:style w:type="character" w:customStyle="1" w:styleId="TextodegloboCar">
    <w:name w:val="Texto de globo Car"/>
    <w:basedOn w:val="Fuentedeprrafopredeter"/>
    <w:link w:val="Textodeglobo"/>
    <w:rsid w:val="00727626"/>
    <w:rPr>
      <w:rFonts w:ascii="Segoe UI" w:hAnsi="Segoe UI" w:cs="Segoe UI"/>
      <w:sz w:val="18"/>
      <w:szCs w:val="18"/>
    </w:rPr>
  </w:style>
  <w:style w:type="paragraph" w:styleId="Prrafodelista">
    <w:name w:val="List Paragraph"/>
    <w:basedOn w:val="Normal"/>
    <w:uiPriority w:val="34"/>
    <w:qFormat/>
    <w:rsid w:val="00E44276"/>
    <w:pPr>
      <w:spacing w:after="160" w:line="259"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rsid w:val="00743448"/>
    <w:rPr>
      <w:sz w:val="16"/>
      <w:szCs w:val="16"/>
    </w:rPr>
  </w:style>
  <w:style w:type="paragraph" w:styleId="Textocomentario">
    <w:name w:val="annotation text"/>
    <w:basedOn w:val="Normal"/>
    <w:link w:val="TextocomentarioCar"/>
    <w:uiPriority w:val="99"/>
    <w:rsid w:val="00743448"/>
  </w:style>
  <w:style w:type="character" w:customStyle="1" w:styleId="TextocomentarioCar">
    <w:name w:val="Texto comentario Car"/>
    <w:basedOn w:val="Fuentedeprrafopredeter"/>
    <w:link w:val="Textocomentario"/>
    <w:uiPriority w:val="99"/>
    <w:rsid w:val="00743448"/>
  </w:style>
  <w:style w:type="paragraph" w:styleId="Asuntodelcomentario">
    <w:name w:val="annotation subject"/>
    <w:basedOn w:val="Textocomentario"/>
    <w:next w:val="Textocomentario"/>
    <w:link w:val="AsuntodelcomentarioCar"/>
    <w:uiPriority w:val="99"/>
    <w:rsid w:val="00743448"/>
    <w:rPr>
      <w:b/>
      <w:bCs/>
    </w:rPr>
  </w:style>
  <w:style w:type="character" w:customStyle="1" w:styleId="AsuntodelcomentarioCar">
    <w:name w:val="Asunto del comentario Car"/>
    <w:basedOn w:val="TextocomentarioCar"/>
    <w:link w:val="Asuntodelcomentario"/>
    <w:uiPriority w:val="99"/>
    <w:rsid w:val="00743448"/>
    <w:rPr>
      <w:b/>
      <w:bCs/>
    </w:rPr>
  </w:style>
  <w:style w:type="paragraph" w:styleId="Textonotapie">
    <w:name w:val="footnote text"/>
    <w:basedOn w:val="Normal"/>
    <w:link w:val="TextonotapieCar"/>
    <w:uiPriority w:val="99"/>
    <w:unhideWhenUsed/>
    <w:rsid w:val="00FD579F"/>
    <w:rPr>
      <w:rFonts w:asciiTheme="minorHAnsi" w:eastAsiaTheme="minorHAnsi" w:hAnsiTheme="minorHAnsi" w:cstheme="minorBidi"/>
      <w:lang w:val="en-GB" w:eastAsia="en-US"/>
    </w:rPr>
  </w:style>
  <w:style w:type="character" w:customStyle="1" w:styleId="TextonotapieCar">
    <w:name w:val="Texto nota pie Car"/>
    <w:basedOn w:val="Fuentedeprrafopredeter"/>
    <w:link w:val="Textonotapie"/>
    <w:uiPriority w:val="99"/>
    <w:rsid w:val="00FD579F"/>
    <w:rPr>
      <w:rFonts w:asciiTheme="minorHAnsi" w:eastAsiaTheme="minorHAnsi" w:hAnsiTheme="minorHAnsi" w:cstheme="minorBidi"/>
      <w:lang w:val="en-GB" w:eastAsia="en-US"/>
    </w:rPr>
  </w:style>
  <w:style w:type="character" w:styleId="Refdenotaalpie">
    <w:name w:val="footnote reference"/>
    <w:basedOn w:val="Fuentedeprrafopredeter"/>
    <w:uiPriority w:val="99"/>
    <w:unhideWhenUsed/>
    <w:rsid w:val="00FD579F"/>
    <w:rPr>
      <w:vertAlign w:val="superscript"/>
    </w:rPr>
  </w:style>
  <w:style w:type="character" w:styleId="Hipervnculo">
    <w:name w:val="Hyperlink"/>
    <w:basedOn w:val="Fuentedeprrafopredeter"/>
    <w:uiPriority w:val="99"/>
    <w:unhideWhenUsed/>
    <w:rsid w:val="00FD579F"/>
    <w:rPr>
      <w:color w:val="0563C1" w:themeColor="hyperlink"/>
      <w:u w:val="single"/>
    </w:rPr>
  </w:style>
  <w:style w:type="paragraph" w:styleId="NormalWeb">
    <w:name w:val="Normal (Web)"/>
    <w:basedOn w:val="Normal"/>
    <w:uiPriority w:val="99"/>
    <w:unhideWhenUsed/>
    <w:rsid w:val="00A5204C"/>
    <w:pPr>
      <w:spacing w:before="100" w:beforeAutospacing="1" w:after="100" w:afterAutospacing="1"/>
    </w:pPr>
    <w:rPr>
      <w:sz w:val="24"/>
      <w:szCs w:val="24"/>
      <w:lang w:val="en-GB" w:eastAsia="en-GB"/>
    </w:rPr>
  </w:style>
  <w:style w:type="character" w:customStyle="1" w:styleId="EncabezadoCar">
    <w:name w:val="Encabezado Car"/>
    <w:basedOn w:val="Fuentedeprrafopredeter"/>
    <w:link w:val="Encabezado"/>
    <w:uiPriority w:val="99"/>
    <w:rsid w:val="00A5204C"/>
    <w:rPr>
      <w:rFonts w:ascii="Arial" w:hAnsi="Arial"/>
      <w:lang w:val="es-ES_tradnl"/>
    </w:rPr>
  </w:style>
  <w:style w:type="character" w:customStyle="1" w:styleId="PiedepginaCar">
    <w:name w:val="Pie de página Car"/>
    <w:basedOn w:val="Fuentedeprrafopredeter"/>
    <w:link w:val="Piedepgina"/>
    <w:uiPriority w:val="99"/>
    <w:rsid w:val="00A5204C"/>
  </w:style>
  <w:style w:type="paragraph" w:customStyle="1" w:styleId="Normal1">
    <w:name w:val="Normal1"/>
    <w:basedOn w:val="Normal"/>
    <w:rsid w:val="00A5204C"/>
    <w:pPr>
      <w:spacing w:before="100" w:beforeAutospacing="1" w:after="100" w:afterAutospacing="1"/>
    </w:pPr>
    <w:rPr>
      <w:sz w:val="24"/>
      <w:szCs w:val="24"/>
      <w:lang w:val="en-GB" w:eastAsia="en-GB"/>
    </w:rPr>
  </w:style>
  <w:style w:type="character" w:styleId="Textodelmarcadordeposicin">
    <w:name w:val="Placeholder Text"/>
    <w:basedOn w:val="Fuentedeprrafopredeter"/>
    <w:uiPriority w:val="99"/>
    <w:semiHidden/>
    <w:rsid w:val="00A5204C"/>
    <w:rPr>
      <w:color w:val="808080"/>
    </w:rPr>
  </w:style>
  <w:style w:type="character" w:customStyle="1" w:styleId="Ttulo1Car">
    <w:name w:val="Título 1 Car"/>
    <w:basedOn w:val="Fuentedeprrafopredeter"/>
    <w:link w:val="Ttulo1"/>
    <w:uiPriority w:val="9"/>
    <w:rsid w:val="00690DA3"/>
    <w:rPr>
      <w:rFonts w:asciiTheme="majorHAnsi" w:eastAsiaTheme="majorEastAsia" w:hAnsiTheme="majorHAnsi" w:cstheme="majorBidi"/>
      <w:color w:val="2E74B5" w:themeColor="accent1" w:themeShade="BF"/>
      <w:sz w:val="32"/>
      <w:szCs w:val="32"/>
      <w:lang w:val="en-IE" w:eastAsia="en-US"/>
    </w:rPr>
  </w:style>
  <w:style w:type="paragraph" w:styleId="Ttulo">
    <w:name w:val="Title"/>
    <w:basedOn w:val="Normal"/>
    <w:next w:val="Normal"/>
    <w:link w:val="TtuloCar"/>
    <w:uiPriority w:val="10"/>
    <w:qFormat/>
    <w:rsid w:val="00690DA3"/>
    <w:pPr>
      <w:contextualSpacing/>
    </w:pPr>
    <w:rPr>
      <w:rFonts w:asciiTheme="majorHAnsi" w:eastAsiaTheme="majorEastAsia" w:hAnsiTheme="majorHAnsi" w:cstheme="majorBidi"/>
      <w:spacing w:val="-10"/>
      <w:kern w:val="28"/>
      <w:sz w:val="56"/>
      <w:szCs w:val="56"/>
      <w:lang w:val="en-IE" w:eastAsia="en-US"/>
    </w:rPr>
  </w:style>
  <w:style w:type="character" w:customStyle="1" w:styleId="TtuloCar">
    <w:name w:val="Título Car"/>
    <w:basedOn w:val="Fuentedeprrafopredeter"/>
    <w:link w:val="Ttulo"/>
    <w:uiPriority w:val="10"/>
    <w:rsid w:val="00690DA3"/>
    <w:rPr>
      <w:rFonts w:asciiTheme="majorHAnsi" w:eastAsiaTheme="majorEastAsia" w:hAnsiTheme="majorHAnsi" w:cstheme="majorBidi"/>
      <w:spacing w:val="-10"/>
      <w:kern w:val="28"/>
      <w:sz w:val="56"/>
      <w:szCs w:val="56"/>
      <w:lang w:val="en-IE" w:eastAsia="en-US"/>
    </w:rPr>
  </w:style>
  <w:style w:type="paragraph" w:styleId="Textonotaalfinal">
    <w:name w:val="endnote text"/>
    <w:basedOn w:val="Normal"/>
    <w:link w:val="TextonotaalfinalCar"/>
    <w:uiPriority w:val="99"/>
    <w:unhideWhenUsed/>
    <w:rsid w:val="00690DA3"/>
    <w:rPr>
      <w:rFonts w:asciiTheme="minorHAnsi" w:eastAsiaTheme="minorHAnsi" w:hAnsiTheme="minorHAnsi" w:cstheme="minorBidi"/>
      <w:lang w:val="en-IE" w:eastAsia="en-US"/>
    </w:rPr>
  </w:style>
  <w:style w:type="character" w:customStyle="1" w:styleId="TextonotaalfinalCar">
    <w:name w:val="Texto nota al final Car"/>
    <w:basedOn w:val="Fuentedeprrafopredeter"/>
    <w:link w:val="Textonotaalfinal"/>
    <w:uiPriority w:val="99"/>
    <w:rsid w:val="00690DA3"/>
    <w:rPr>
      <w:rFonts w:asciiTheme="minorHAnsi" w:eastAsiaTheme="minorHAnsi" w:hAnsiTheme="minorHAnsi" w:cstheme="minorBidi"/>
      <w:lang w:val="en-IE" w:eastAsia="en-US"/>
    </w:rPr>
  </w:style>
  <w:style w:type="character" w:styleId="Refdenotaalfinal">
    <w:name w:val="endnote reference"/>
    <w:basedOn w:val="Fuentedeprrafopredeter"/>
    <w:uiPriority w:val="99"/>
    <w:unhideWhenUsed/>
    <w:rsid w:val="00690DA3"/>
    <w:rPr>
      <w:vertAlign w:val="superscript"/>
    </w:rPr>
  </w:style>
  <w:style w:type="character" w:customStyle="1" w:styleId="Mencinsinresolver1">
    <w:name w:val="Mención sin resolver1"/>
    <w:basedOn w:val="Fuentedeprrafopredeter"/>
    <w:uiPriority w:val="99"/>
    <w:semiHidden/>
    <w:unhideWhenUsed/>
    <w:rsid w:val="00690DA3"/>
    <w:rPr>
      <w:color w:val="605E5C"/>
      <w:shd w:val="clear" w:color="auto" w:fill="E1DFDD"/>
    </w:rPr>
  </w:style>
  <w:style w:type="paragraph" w:styleId="TtuloTDC">
    <w:name w:val="TOC Heading"/>
    <w:basedOn w:val="Ttulo1"/>
    <w:next w:val="Normal"/>
    <w:uiPriority w:val="39"/>
    <w:unhideWhenUsed/>
    <w:qFormat/>
    <w:rsid w:val="00690DA3"/>
    <w:pPr>
      <w:outlineLvl w:val="9"/>
    </w:pPr>
    <w:rPr>
      <w:lang w:val="en-US"/>
    </w:rPr>
  </w:style>
  <w:style w:type="paragraph" w:styleId="TDC1">
    <w:name w:val="toc 1"/>
    <w:basedOn w:val="Normal"/>
    <w:next w:val="Normal"/>
    <w:autoRedefine/>
    <w:uiPriority w:val="39"/>
    <w:unhideWhenUsed/>
    <w:rsid w:val="00690DA3"/>
    <w:pPr>
      <w:tabs>
        <w:tab w:val="right" w:leader="dot" w:pos="9016"/>
      </w:tabs>
      <w:spacing w:after="100" w:line="259" w:lineRule="auto"/>
    </w:pPr>
    <w:rPr>
      <w:rFonts w:asciiTheme="minorHAnsi" w:eastAsiaTheme="minorHAnsi" w:hAnsiTheme="minorHAnsi" w:cstheme="minorBidi"/>
      <w:sz w:val="22"/>
      <w:szCs w:val="22"/>
      <w:lang w:val="en-IE" w:eastAsia="en-US"/>
    </w:rPr>
  </w:style>
  <w:style w:type="paragraph" w:styleId="Subttulo">
    <w:name w:val="Subtitle"/>
    <w:basedOn w:val="Normal"/>
    <w:next w:val="Normal"/>
    <w:link w:val="SubttuloCar"/>
    <w:uiPriority w:val="11"/>
    <w:qFormat/>
    <w:rsid w:val="00690DA3"/>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IE" w:eastAsia="en-US"/>
    </w:rPr>
  </w:style>
  <w:style w:type="character" w:customStyle="1" w:styleId="SubttuloCar">
    <w:name w:val="Subtítulo Car"/>
    <w:basedOn w:val="Fuentedeprrafopredeter"/>
    <w:link w:val="Subttulo"/>
    <w:uiPriority w:val="11"/>
    <w:rsid w:val="00690DA3"/>
    <w:rPr>
      <w:rFonts w:asciiTheme="minorHAnsi" w:eastAsiaTheme="minorEastAsia" w:hAnsiTheme="minorHAnsi" w:cstheme="minorBidi"/>
      <w:color w:val="5A5A5A" w:themeColor="text1" w:themeTint="A5"/>
      <w:spacing w:val="15"/>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2823">
      <w:bodyDiv w:val="1"/>
      <w:marLeft w:val="0"/>
      <w:marRight w:val="0"/>
      <w:marTop w:val="0"/>
      <w:marBottom w:val="0"/>
      <w:divBdr>
        <w:top w:val="none" w:sz="0" w:space="0" w:color="auto"/>
        <w:left w:val="none" w:sz="0" w:space="0" w:color="auto"/>
        <w:bottom w:val="none" w:sz="0" w:space="0" w:color="auto"/>
        <w:right w:val="none" w:sz="0" w:space="0" w:color="auto"/>
      </w:divBdr>
    </w:div>
    <w:div w:id="983126422">
      <w:bodyDiv w:val="1"/>
      <w:marLeft w:val="0"/>
      <w:marRight w:val="0"/>
      <w:marTop w:val="0"/>
      <w:marBottom w:val="0"/>
      <w:divBdr>
        <w:top w:val="none" w:sz="0" w:space="0" w:color="auto"/>
        <w:left w:val="none" w:sz="0" w:space="0" w:color="auto"/>
        <w:bottom w:val="none" w:sz="0" w:space="0" w:color="auto"/>
        <w:right w:val="none" w:sz="0" w:space="0" w:color="auto"/>
      </w:divBdr>
      <w:divsChild>
        <w:div w:id="1663119575">
          <w:marLeft w:val="0"/>
          <w:marRight w:val="0"/>
          <w:marTop w:val="0"/>
          <w:marBottom w:val="0"/>
          <w:divBdr>
            <w:top w:val="none" w:sz="0" w:space="0" w:color="auto"/>
            <w:left w:val="none" w:sz="0" w:space="0" w:color="auto"/>
            <w:bottom w:val="none" w:sz="0" w:space="0" w:color="auto"/>
            <w:right w:val="none" w:sz="0" w:space="0" w:color="auto"/>
          </w:divBdr>
          <w:divsChild>
            <w:div w:id="1459489435">
              <w:marLeft w:val="0"/>
              <w:marRight w:val="0"/>
              <w:marTop w:val="0"/>
              <w:marBottom w:val="0"/>
              <w:divBdr>
                <w:top w:val="none" w:sz="0" w:space="0" w:color="auto"/>
                <w:left w:val="none" w:sz="0" w:space="0" w:color="auto"/>
                <w:bottom w:val="none" w:sz="0" w:space="0" w:color="auto"/>
                <w:right w:val="none" w:sz="0" w:space="0" w:color="auto"/>
              </w:divBdr>
              <w:divsChild>
                <w:div w:id="1206527354">
                  <w:marLeft w:val="0"/>
                  <w:marRight w:val="0"/>
                  <w:marTop w:val="0"/>
                  <w:marBottom w:val="0"/>
                  <w:divBdr>
                    <w:top w:val="none" w:sz="0" w:space="0" w:color="auto"/>
                    <w:left w:val="none" w:sz="0" w:space="0" w:color="auto"/>
                    <w:bottom w:val="none" w:sz="0" w:space="0" w:color="auto"/>
                    <w:right w:val="none" w:sz="0" w:space="0" w:color="auto"/>
                  </w:divBdr>
                  <w:divsChild>
                    <w:div w:id="291136454">
                      <w:marLeft w:val="0"/>
                      <w:marRight w:val="0"/>
                      <w:marTop w:val="0"/>
                      <w:marBottom w:val="0"/>
                      <w:divBdr>
                        <w:top w:val="none" w:sz="0" w:space="0" w:color="auto"/>
                        <w:left w:val="none" w:sz="0" w:space="0" w:color="auto"/>
                        <w:bottom w:val="none" w:sz="0" w:space="0" w:color="auto"/>
                        <w:right w:val="none" w:sz="0" w:space="0" w:color="auto"/>
                      </w:divBdr>
                      <w:divsChild>
                        <w:div w:id="2071422870">
                          <w:marLeft w:val="0"/>
                          <w:marRight w:val="0"/>
                          <w:marTop w:val="0"/>
                          <w:marBottom w:val="0"/>
                          <w:divBdr>
                            <w:top w:val="none" w:sz="0" w:space="0" w:color="auto"/>
                            <w:left w:val="none" w:sz="0" w:space="0" w:color="auto"/>
                            <w:bottom w:val="none" w:sz="0" w:space="0" w:color="auto"/>
                            <w:right w:val="none" w:sz="0" w:space="0" w:color="auto"/>
                          </w:divBdr>
                          <w:divsChild>
                            <w:div w:id="472719996">
                              <w:marLeft w:val="0"/>
                              <w:marRight w:val="0"/>
                              <w:marTop w:val="0"/>
                              <w:marBottom w:val="0"/>
                              <w:divBdr>
                                <w:top w:val="none" w:sz="0" w:space="0" w:color="auto"/>
                                <w:left w:val="none" w:sz="0" w:space="0" w:color="auto"/>
                                <w:bottom w:val="none" w:sz="0" w:space="0" w:color="auto"/>
                                <w:right w:val="none" w:sz="0" w:space="0" w:color="auto"/>
                              </w:divBdr>
                              <w:divsChild>
                                <w:div w:id="1402365466">
                                  <w:marLeft w:val="0"/>
                                  <w:marRight w:val="0"/>
                                  <w:marTop w:val="0"/>
                                  <w:marBottom w:val="0"/>
                                  <w:divBdr>
                                    <w:top w:val="none" w:sz="0" w:space="0" w:color="auto"/>
                                    <w:left w:val="none" w:sz="0" w:space="0" w:color="auto"/>
                                    <w:bottom w:val="none" w:sz="0" w:space="0" w:color="auto"/>
                                    <w:right w:val="none" w:sz="0" w:space="0" w:color="auto"/>
                                  </w:divBdr>
                                  <w:divsChild>
                                    <w:div w:id="446582034">
                                      <w:marLeft w:val="0"/>
                                      <w:marRight w:val="0"/>
                                      <w:marTop w:val="0"/>
                                      <w:marBottom w:val="0"/>
                                      <w:divBdr>
                                        <w:top w:val="none" w:sz="0" w:space="0" w:color="auto"/>
                                        <w:left w:val="none" w:sz="0" w:space="0" w:color="auto"/>
                                        <w:bottom w:val="none" w:sz="0" w:space="0" w:color="auto"/>
                                        <w:right w:val="none" w:sz="0" w:space="0" w:color="auto"/>
                                      </w:divBdr>
                                      <w:divsChild>
                                        <w:div w:id="567613609">
                                          <w:marLeft w:val="0"/>
                                          <w:marRight w:val="0"/>
                                          <w:marTop w:val="0"/>
                                          <w:marBottom w:val="0"/>
                                          <w:divBdr>
                                            <w:top w:val="none" w:sz="0" w:space="0" w:color="auto"/>
                                            <w:left w:val="none" w:sz="0" w:space="0" w:color="auto"/>
                                            <w:bottom w:val="none" w:sz="0" w:space="0" w:color="auto"/>
                                            <w:right w:val="none" w:sz="0" w:space="0" w:color="auto"/>
                                          </w:divBdr>
                                          <w:divsChild>
                                            <w:div w:id="2050298986">
                                              <w:marLeft w:val="0"/>
                                              <w:marRight w:val="0"/>
                                              <w:marTop w:val="0"/>
                                              <w:marBottom w:val="0"/>
                                              <w:divBdr>
                                                <w:top w:val="none" w:sz="0" w:space="0" w:color="auto"/>
                                                <w:left w:val="none" w:sz="0" w:space="0" w:color="auto"/>
                                                <w:bottom w:val="none" w:sz="0" w:space="0" w:color="auto"/>
                                                <w:right w:val="none" w:sz="0" w:space="0" w:color="auto"/>
                                              </w:divBdr>
                                              <w:divsChild>
                                                <w:div w:id="905215275">
                                                  <w:marLeft w:val="0"/>
                                                  <w:marRight w:val="0"/>
                                                  <w:marTop w:val="0"/>
                                                  <w:marBottom w:val="0"/>
                                                  <w:divBdr>
                                                    <w:top w:val="none" w:sz="0" w:space="0" w:color="auto"/>
                                                    <w:left w:val="none" w:sz="0" w:space="0" w:color="auto"/>
                                                    <w:bottom w:val="none" w:sz="0" w:space="0" w:color="auto"/>
                                                    <w:right w:val="none" w:sz="0" w:space="0" w:color="auto"/>
                                                  </w:divBdr>
                                                  <w:divsChild>
                                                    <w:div w:id="437675133">
                                                      <w:marLeft w:val="0"/>
                                                      <w:marRight w:val="0"/>
                                                      <w:marTop w:val="0"/>
                                                      <w:marBottom w:val="0"/>
                                                      <w:divBdr>
                                                        <w:top w:val="none" w:sz="0" w:space="0" w:color="auto"/>
                                                        <w:left w:val="none" w:sz="0" w:space="0" w:color="auto"/>
                                                        <w:bottom w:val="none" w:sz="0" w:space="0" w:color="auto"/>
                                                        <w:right w:val="none" w:sz="0" w:space="0" w:color="auto"/>
                                                      </w:divBdr>
                                                      <w:divsChild>
                                                        <w:div w:id="283077580">
                                                          <w:marLeft w:val="0"/>
                                                          <w:marRight w:val="0"/>
                                                          <w:marTop w:val="0"/>
                                                          <w:marBottom w:val="0"/>
                                                          <w:divBdr>
                                                            <w:top w:val="none" w:sz="0" w:space="0" w:color="auto"/>
                                                            <w:left w:val="none" w:sz="0" w:space="0" w:color="auto"/>
                                                            <w:bottom w:val="none" w:sz="0" w:space="0" w:color="auto"/>
                                                            <w:right w:val="none" w:sz="0" w:space="0" w:color="auto"/>
                                                          </w:divBdr>
                                                          <w:divsChild>
                                                            <w:div w:id="1465463695">
                                                              <w:marLeft w:val="0"/>
                                                              <w:marRight w:val="150"/>
                                                              <w:marTop w:val="0"/>
                                                              <w:marBottom w:val="150"/>
                                                              <w:divBdr>
                                                                <w:top w:val="none" w:sz="0" w:space="0" w:color="auto"/>
                                                                <w:left w:val="none" w:sz="0" w:space="0" w:color="auto"/>
                                                                <w:bottom w:val="none" w:sz="0" w:space="0" w:color="auto"/>
                                                                <w:right w:val="none" w:sz="0" w:space="0" w:color="auto"/>
                                                              </w:divBdr>
                                                              <w:divsChild>
                                                                <w:div w:id="611090126">
                                                                  <w:marLeft w:val="0"/>
                                                                  <w:marRight w:val="0"/>
                                                                  <w:marTop w:val="0"/>
                                                                  <w:marBottom w:val="0"/>
                                                                  <w:divBdr>
                                                                    <w:top w:val="none" w:sz="0" w:space="0" w:color="auto"/>
                                                                    <w:left w:val="none" w:sz="0" w:space="0" w:color="auto"/>
                                                                    <w:bottom w:val="none" w:sz="0" w:space="0" w:color="auto"/>
                                                                    <w:right w:val="none" w:sz="0" w:space="0" w:color="auto"/>
                                                                  </w:divBdr>
                                                                  <w:divsChild>
                                                                    <w:div w:id="899167714">
                                                                      <w:marLeft w:val="0"/>
                                                                      <w:marRight w:val="0"/>
                                                                      <w:marTop w:val="0"/>
                                                                      <w:marBottom w:val="0"/>
                                                                      <w:divBdr>
                                                                        <w:top w:val="none" w:sz="0" w:space="0" w:color="auto"/>
                                                                        <w:left w:val="none" w:sz="0" w:space="0" w:color="auto"/>
                                                                        <w:bottom w:val="none" w:sz="0" w:space="0" w:color="auto"/>
                                                                        <w:right w:val="none" w:sz="0" w:space="0" w:color="auto"/>
                                                                      </w:divBdr>
                                                                      <w:divsChild>
                                                                        <w:div w:id="1873498039">
                                                                          <w:marLeft w:val="0"/>
                                                                          <w:marRight w:val="0"/>
                                                                          <w:marTop w:val="0"/>
                                                                          <w:marBottom w:val="0"/>
                                                                          <w:divBdr>
                                                                            <w:top w:val="none" w:sz="0" w:space="0" w:color="auto"/>
                                                                            <w:left w:val="none" w:sz="0" w:space="0" w:color="auto"/>
                                                                            <w:bottom w:val="none" w:sz="0" w:space="0" w:color="auto"/>
                                                                            <w:right w:val="none" w:sz="0" w:space="0" w:color="auto"/>
                                                                          </w:divBdr>
                                                                          <w:divsChild>
                                                                            <w:div w:id="1723410117">
                                                                              <w:marLeft w:val="0"/>
                                                                              <w:marRight w:val="0"/>
                                                                              <w:marTop w:val="0"/>
                                                                              <w:marBottom w:val="0"/>
                                                                              <w:divBdr>
                                                                                <w:top w:val="none" w:sz="0" w:space="0" w:color="auto"/>
                                                                                <w:left w:val="none" w:sz="0" w:space="0" w:color="auto"/>
                                                                                <w:bottom w:val="none" w:sz="0" w:space="0" w:color="auto"/>
                                                                                <w:right w:val="none" w:sz="0" w:space="0" w:color="auto"/>
                                                                              </w:divBdr>
                                                                              <w:divsChild>
                                                                                <w:div w:id="1976787203">
                                                                                  <w:marLeft w:val="0"/>
                                                                                  <w:marRight w:val="0"/>
                                                                                  <w:marTop w:val="0"/>
                                                                                  <w:marBottom w:val="0"/>
                                                                                  <w:divBdr>
                                                                                    <w:top w:val="none" w:sz="0" w:space="0" w:color="auto"/>
                                                                                    <w:left w:val="none" w:sz="0" w:space="0" w:color="auto"/>
                                                                                    <w:bottom w:val="none" w:sz="0" w:space="0" w:color="auto"/>
                                                                                    <w:right w:val="none" w:sz="0" w:space="0" w:color="auto"/>
                                                                                  </w:divBdr>
                                                                                  <w:divsChild>
                                                                                    <w:div w:id="1015695312">
                                                                                      <w:marLeft w:val="720"/>
                                                                                      <w:marRight w:val="0"/>
                                                                                      <w:marTop w:val="0"/>
                                                                                      <w:marBottom w:val="160"/>
                                                                                      <w:divBdr>
                                                                                        <w:top w:val="none" w:sz="0" w:space="0" w:color="auto"/>
                                                                                        <w:left w:val="none" w:sz="0" w:space="0" w:color="auto"/>
                                                                                        <w:bottom w:val="none" w:sz="0" w:space="0" w:color="auto"/>
                                                                                        <w:right w:val="none" w:sz="0" w:space="0" w:color="auto"/>
                                                                                      </w:divBdr>
                                                                                    </w:div>
                                                                                    <w:div w:id="4702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5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op.europa.eu/en/publication-detail/-/publication/1ebbc810-9902-11ec-8d29-01aa75ed71a1" TargetMode="External"/><Relationship Id="rId26" Type="http://schemas.openxmlformats.org/officeDocument/2006/relationships/hyperlink" Target="https://data.consilium.europa.eu/doc/document/ST-8519-2018-INIT/en/pdf" TargetMode="External"/><Relationship Id="rId39" Type="http://schemas.openxmlformats.org/officeDocument/2006/relationships/footer" Target="footer5.xml"/><Relationship Id="rId21" Type="http://schemas.openxmlformats.org/officeDocument/2006/relationships/hyperlink" Target="https://ec.europa.eu/info/sites/info/files/200619-opinion-financial-sanctions_en.pdf" TargetMode="External"/><Relationship Id="rId34" Type="http://schemas.openxmlformats.org/officeDocument/2006/relationships/hyperlink" Target="http://www.sanctionsmap.e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ec.europa.eu/eurostat/ramon/nomenclatures/index.cfm?TargetUrl=LST_NOM_DTL&amp;StrNom=NACE_REV2&amp;StrLanguageCode=EN&amp;IntPcKey=&amp;StrLayoutCode=HIERARCH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op.europa.eu/en/publication-detail/-/publication/1ebbc810-9902-11ec-8d29-01aa75ed71a1" TargetMode="External"/><Relationship Id="rId32" Type="http://schemas.openxmlformats.org/officeDocument/2006/relationships/hyperlink" Target="https://data.consilium.europa.eu/doc/document/ST-8519-2018-INIT/en/pdf"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c.europa.eu/eurostat/ramon/nomenclatures/index.cfm?TargetUrl=LST_NOM_DTL&amp;StrNom=NACE_REV2&amp;StrLanguageCode=EN&amp;IntPcKey=&amp;StrLayoutCode=HIERARCHIC" TargetMode="External"/><Relationship Id="rId28" Type="http://schemas.openxmlformats.org/officeDocument/2006/relationships/hyperlink" Target="http://www.sanctionsmap.eu/"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ur-lex.europa.eu/legal-content/EN/TXT/?uri=CELEX%3A32021R1832" TargetMode="External"/><Relationship Id="rId31" Type="http://schemas.openxmlformats.org/officeDocument/2006/relationships/hyperlink" Target="https://webgate.ec.europa.eu/europeaid/fsd/fsf"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anctionsmap.eu/" TargetMode="External"/><Relationship Id="rId27" Type="http://schemas.openxmlformats.org/officeDocument/2006/relationships/hyperlink" Target="https://ec.europa.eu/info/sites/info/files/200619-opinion-financial-sanctions_en.pdf" TargetMode="External"/><Relationship Id="rId30" Type="http://schemas.openxmlformats.org/officeDocument/2006/relationships/hyperlink" Target="https://ec.europa.eu/eurostat/ramon/nomenclatures/index.cfm?TargetUrl=LST_NOM_DTL&amp;StrNom=NACE_REV2&amp;StrLanguageCode=EN&amp;IntPcKey=&amp;StrLayoutCode=HIERARCHIC" TargetMode="External"/><Relationship Id="rId35" Type="http://schemas.openxmlformats.org/officeDocument/2006/relationships/hyperlink" Target="https://sanctionssearch.ofac.treas.gov/"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c.europa.eu/eurostat/ramon/nomenclatures/index.cfm?TargetUrl=LST_NOM_DTL&amp;StrNom=NACE_REV2&amp;StrLanguageCode=EN&amp;IntPcKey=&amp;StrLayoutCode=HIERARCHIC" TargetMode="External"/><Relationship Id="rId25" Type="http://schemas.openxmlformats.org/officeDocument/2006/relationships/hyperlink" Target="https://eur-lex.europa.eu/legal-content/EN/TXT/?uri=CELEX%3A32021R1832" TargetMode="External"/><Relationship Id="rId33" Type="http://schemas.openxmlformats.org/officeDocument/2006/relationships/hyperlink" Target="https://ec.europa.eu/info/sites/info/files/200619-opinion-financial-sanctions_en.pdf" TargetMode="External"/><Relationship Id="rId38" Type="http://schemas.openxmlformats.org/officeDocument/2006/relationships/footer" Target="footer4.xml"/><Relationship Id="rId20" Type="http://schemas.openxmlformats.org/officeDocument/2006/relationships/hyperlink" Target="https://data.consilium.europa.eu/doc/document/ST-8519-2018-INIT/en/pdf" TargetMode="External"/><Relationship Id="rId41" Type="http://schemas.openxmlformats.org/officeDocument/2006/relationships/footer" Target="footer6.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budget/fts/index_en.htm"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5"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Plantillas\OFICI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6AF581A30E43649755488E76A286F2"/>
        <w:category>
          <w:name w:val="General"/>
          <w:gallery w:val="placeholder"/>
        </w:category>
        <w:types>
          <w:type w:val="bbPlcHdr"/>
        </w:types>
        <w:behaviors>
          <w:behavior w:val="content"/>
        </w:behaviors>
        <w:guid w:val="{3DCC3E7D-4A20-4287-ABC6-0870DF330017}"/>
      </w:docPartPr>
      <w:docPartBody>
        <w:p w:rsidR="008D4981" w:rsidRDefault="007D2DF9" w:rsidP="007D2DF9">
          <w:pPr>
            <w:pStyle w:val="266AF581A30E43649755488E76A286F2"/>
          </w:pPr>
          <w:r w:rsidRPr="006F3D54">
            <w:rPr>
              <w:rStyle w:val="Textodelmarcadordeposicin"/>
              <w:color w:val="4472C4" w:themeColor="accent1"/>
            </w:rPr>
            <w:t>Click or tap here to enter text.</w:t>
          </w:r>
        </w:p>
      </w:docPartBody>
    </w:docPart>
    <w:docPart>
      <w:docPartPr>
        <w:name w:val="2294CAB9593B4A2EB6F6B1C9FC8F5A64"/>
        <w:category>
          <w:name w:val="General"/>
          <w:gallery w:val="placeholder"/>
        </w:category>
        <w:types>
          <w:type w:val="bbPlcHdr"/>
        </w:types>
        <w:behaviors>
          <w:behavior w:val="content"/>
        </w:behaviors>
        <w:guid w:val="{4DC10105-087D-43B5-BC40-A73417702988}"/>
      </w:docPartPr>
      <w:docPartBody>
        <w:p w:rsidR="008D4981" w:rsidRDefault="007D2DF9" w:rsidP="007D2DF9">
          <w:pPr>
            <w:pStyle w:val="2294CAB9593B4A2EB6F6B1C9FC8F5A64"/>
          </w:pPr>
          <w:r w:rsidRPr="006F3D54">
            <w:rPr>
              <w:rStyle w:val="Textodelmarcadordeposicin"/>
              <w:color w:val="4472C4" w:themeColor="accent1"/>
            </w:rPr>
            <w:t>Click or tap here to enter text.</w:t>
          </w:r>
        </w:p>
      </w:docPartBody>
    </w:docPart>
    <w:docPart>
      <w:docPartPr>
        <w:name w:val="8125BF27A0374408862722EBFC3CDE62"/>
        <w:category>
          <w:name w:val="General"/>
          <w:gallery w:val="placeholder"/>
        </w:category>
        <w:types>
          <w:type w:val="bbPlcHdr"/>
        </w:types>
        <w:behaviors>
          <w:behavior w:val="content"/>
        </w:behaviors>
        <w:guid w:val="{CFB7A1D4-9B9B-489E-89A1-CC92E1B329A9}"/>
      </w:docPartPr>
      <w:docPartBody>
        <w:p w:rsidR="008D4981" w:rsidRDefault="007D2DF9" w:rsidP="007D2DF9">
          <w:pPr>
            <w:pStyle w:val="8125BF27A0374408862722EBFC3CDE62"/>
          </w:pPr>
          <w:r w:rsidRPr="006F3D54">
            <w:rPr>
              <w:rStyle w:val="Textodelmarcadordeposicin"/>
              <w:color w:val="4472C4" w:themeColor="accent1"/>
            </w:rPr>
            <w:t>Click or tap here to enter text.</w:t>
          </w:r>
        </w:p>
      </w:docPartBody>
    </w:docPart>
    <w:docPart>
      <w:docPartPr>
        <w:name w:val="ED515FB145BD496889D8FDC5825AAA5B"/>
        <w:category>
          <w:name w:val="General"/>
          <w:gallery w:val="placeholder"/>
        </w:category>
        <w:types>
          <w:type w:val="bbPlcHdr"/>
        </w:types>
        <w:behaviors>
          <w:behavior w:val="content"/>
        </w:behaviors>
        <w:guid w:val="{7067CBAF-62E7-40D1-BF3C-490E107E5693}"/>
      </w:docPartPr>
      <w:docPartBody>
        <w:p w:rsidR="008D4981" w:rsidRDefault="007D2DF9" w:rsidP="007D2DF9">
          <w:pPr>
            <w:pStyle w:val="ED515FB145BD496889D8FDC5825AAA5B"/>
          </w:pPr>
          <w:r w:rsidRPr="006F3D54">
            <w:rPr>
              <w:rStyle w:val="Textodelmarcadordeposicin"/>
              <w:color w:val="4472C4" w:themeColor="accent1"/>
            </w:rPr>
            <w:t>Click or tap here to enter text.</w:t>
          </w:r>
        </w:p>
      </w:docPartBody>
    </w:docPart>
    <w:docPart>
      <w:docPartPr>
        <w:name w:val="A7D7BF62F53348E5B53838323A000AA7"/>
        <w:category>
          <w:name w:val="General"/>
          <w:gallery w:val="placeholder"/>
        </w:category>
        <w:types>
          <w:type w:val="bbPlcHdr"/>
        </w:types>
        <w:behaviors>
          <w:behavior w:val="content"/>
        </w:behaviors>
        <w:guid w:val="{BBD43F75-0DEF-479A-9BEB-2B0AE7D24C78}"/>
      </w:docPartPr>
      <w:docPartBody>
        <w:p w:rsidR="008D4981" w:rsidRDefault="007D2DF9" w:rsidP="007D2DF9">
          <w:pPr>
            <w:pStyle w:val="A7D7BF62F53348E5B53838323A000AA7"/>
          </w:pPr>
          <w:r w:rsidRPr="006F3D54">
            <w:rPr>
              <w:rStyle w:val="Textodelmarcadordeposicin"/>
              <w:color w:val="4472C4" w:themeColor="accent1"/>
            </w:rPr>
            <w:t>Click or tap here to enter text.</w:t>
          </w:r>
        </w:p>
      </w:docPartBody>
    </w:docPart>
    <w:docPart>
      <w:docPartPr>
        <w:name w:val="7C6C38C1CA254C0D9C6F3036481A579A"/>
        <w:category>
          <w:name w:val="General"/>
          <w:gallery w:val="placeholder"/>
        </w:category>
        <w:types>
          <w:type w:val="bbPlcHdr"/>
        </w:types>
        <w:behaviors>
          <w:behavior w:val="content"/>
        </w:behaviors>
        <w:guid w:val="{E1E24F01-E6ED-4F6B-9441-7529021B7352}"/>
      </w:docPartPr>
      <w:docPartBody>
        <w:p w:rsidR="008D4981" w:rsidRDefault="007D2DF9" w:rsidP="007D2DF9">
          <w:pPr>
            <w:pStyle w:val="7C6C38C1CA254C0D9C6F3036481A579A"/>
          </w:pPr>
          <w:r w:rsidRPr="006F3D54">
            <w:rPr>
              <w:rStyle w:val="Textodelmarcadordeposicin"/>
              <w:color w:val="4472C4" w:themeColor="accent1"/>
            </w:rPr>
            <w:t>Click or tap here to enter text.</w:t>
          </w:r>
        </w:p>
      </w:docPartBody>
    </w:docPart>
    <w:docPart>
      <w:docPartPr>
        <w:name w:val="7EAF49D44BEA4DA59808E9D525C35826"/>
        <w:category>
          <w:name w:val="General"/>
          <w:gallery w:val="placeholder"/>
        </w:category>
        <w:types>
          <w:type w:val="bbPlcHdr"/>
        </w:types>
        <w:behaviors>
          <w:behavior w:val="content"/>
        </w:behaviors>
        <w:guid w:val="{900665A1-0623-4510-865B-FA60B8601198}"/>
      </w:docPartPr>
      <w:docPartBody>
        <w:p w:rsidR="008D4981" w:rsidRDefault="007D2DF9" w:rsidP="007D2DF9">
          <w:pPr>
            <w:pStyle w:val="7EAF49D44BEA4DA59808E9D525C35826"/>
          </w:pPr>
          <w:r w:rsidRPr="006F3D54">
            <w:rPr>
              <w:rStyle w:val="Textodelmarcadordeposicin"/>
              <w:color w:val="4472C4" w:themeColor="accent1"/>
            </w:rPr>
            <w:t>Click or tap here to enter text.</w:t>
          </w:r>
        </w:p>
      </w:docPartBody>
    </w:docPart>
    <w:docPart>
      <w:docPartPr>
        <w:name w:val="87E31EDCD1554D0BA40A3C606DD00C48"/>
        <w:category>
          <w:name w:val="General"/>
          <w:gallery w:val="placeholder"/>
        </w:category>
        <w:types>
          <w:type w:val="bbPlcHdr"/>
        </w:types>
        <w:behaviors>
          <w:behavior w:val="content"/>
        </w:behaviors>
        <w:guid w:val="{BBA0F3D5-41DD-44F5-BFCF-34E328F193E3}"/>
      </w:docPartPr>
      <w:docPartBody>
        <w:p w:rsidR="008D4981" w:rsidRDefault="007D2DF9" w:rsidP="007D2DF9">
          <w:pPr>
            <w:pStyle w:val="87E31EDCD1554D0BA40A3C606DD00C48"/>
          </w:pPr>
          <w:r w:rsidRPr="006F3D54">
            <w:rPr>
              <w:rStyle w:val="Textodelmarcadordeposicin"/>
              <w:color w:val="4472C4" w:themeColor="accent1"/>
            </w:rPr>
            <w:t>Click or tap here to enter text.</w:t>
          </w:r>
        </w:p>
      </w:docPartBody>
    </w:docPart>
    <w:docPart>
      <w:docPartPr>
        <w:name w:val="5A1F3174B906451C906C2C8A244EE6DE"/>
        <w:category>
          <w:name w:val="General"/>
          <w:gallery w:val="placeholder"/>
        </w:category>
        <w:types>
          <w:type w:val="bbPlcHdr"/>
        </w:types>
        <w:behaviors>
          <w:behavior w:val="content"/>
        </w:behaviors>
        <w:guid w:val="{9B317752-800F-44AF-AA58-4D0E23916DCF}"/>
      </w:docPartPr>
      <w:docPartBody>
        <w:p w:rsidR="008D4981" w:rsidRDefault="007D2DF9" w:rsidP="007D2DF9">
          <w:pPr>
            <w:pStyle w:val="5A1F3174B906451C906C2C8A244EE6DE"/>
          </w:pPr>
          <w:r w:rsidRPr="006F3D54">
            <w:rPr>
              <w:rStyle w:val="Textodelmarcadordeposicin"/>
              <w:color w:val="4472C4" w:themeColor="accent1"/>
            </w:rPr>
            <w:t>Click or tap here to enter text.</w:t>
          </w:r>
        </w:p>
      </w:docPartBody>
    </w:docPart>
    <w:docPart>
      <w:docPartPr>
        <w:name w:val="8F32B9069B534AD0B13AC0F499173F83"/>
        <w:category>
          <w:name w:val="General"/>
          <w:gallery w:val="placeholder"/>
        </w:category>
        <w:types>
          <w:type w:val="bbPlcHdr"/>
        </w:types>
        <w:behaviors>
          <w:behavior w:val="content"/>
        </w:behaviors>
        <w:guid w:val="{3C340DAD-720C-439E-93BD-18DF73D2705F}"/>
      </w:docPartPr>
      <w:docPartBody>
        <w:p w:rsidR="008D4981" w:rsidRDefault="007D2DF9" w:rsidP="007D2DF9">
          <w:pPr>
            <w:pStyle w:val="8F32B9069B534AD0B13AC0F499173F83"/>
          </w:pPr>
          <w:r w:rsidRPr="006F3D54">
            <w:rPr>
              <w:rStyle w:val="Textodelmarcadordeposicin"/>
              <w:color w:val="4472C4" w:themeColor="accent1"/>
            </w:rPr>
            <w:t>Click or tap here to enter text.</w:t>
          </w:r>
        </w:p>
      </w:docPartBody>
    </w:docPart>
    <w:docPart>
      <w:docPartPr>
        <w:name w:val="5CA77BF652AF46E6BFA3BC56456B123F"/>
        <w:category>
          <w:name w:val="General"/>
          <w:gallery w:val="placeholder"/>
        </w:category>
        <w:types>
          <w:type w:val="bbPlcHdr"/>
        </w:types>
        <w:behaviors>
          <w:behavior w:val="content"/>
        </w:behaviors>
        <w:guid w:val="{CA3B0578-16EF-4433-BD47-D91117885C4C}"/>
      </w:docPartPr>
      <w:docPartBody>
        <w:p w:rsidR="008D4981" w:rsidRDefault="007D2DF9" w:rsidP="007D2DF9">
          <w:pPr>
            <w:pStyle w:val="5CA77BF652AF46E6BFA3BC56456B123F"/>
          </w:pPr>
          <w:r w:rsidRPr="006F3D54">
            <w:rPr>
              <w:rStyle w:val="Textodelmarcadordeposicin"/>
              <w:color w:val="4472C4" w:themeColor="accent1"/>
            </w:rPr>
            <w:t>Click or tap here to enter text.</w:t>
          </w:r>
        </w:p>
      </w:docPartBody>
    </w:docPart>
    <w:docPart>
      <w:docPartPr>
        <w:name w:val="6591052E0C104A40BABDE704F2EDF913"/>
        <w:category>
          <w:name w:val="General"/>
          <w:gallery w:val="placeholder"/>
        </w:category>
        <w:types>
          <w:type w:val="bbPlcHdr"/>
        </w:types>
        <w:behaviors>
          <w:behavior w:val="content"/>
        </w:behaviors>
        <w:guid w:val="{0B845373-B481-48D5-A41C-6B187A4EB082}"/>
      </w:docPartPr>
      <w:docPartBody>
        <w:p w:rsidR="008D4981" w:rsidRDefault="007D2DF9" w:rsidP="007D2DF9">
          <w:pPr>
            <w:pStyle w:val="6591052E0C104A40BABDE704F2EDF913"/>
          </w:pPr>
          <w:r w:rsidRPr="006F3D54">
            <w:rPr>
              <w:rStyle w:val="Textodelmarcadordeposicin"/>
              <w:color w:val="4472C4" w:themeColor="accent1"/>
            </w:rPr>
            <w:t>Click or tap here to enter text.</w:t>
          </w:r>
        </w:p>
      </w:docPartBody>
    </w:docPart>
    <w:docPart>
      <w:docPartPr>
        <w:name w:val="AA2471423CEB4826ACD1F13BCCE3F74C"/>
        <w:category>
          <w:name w:val="General"/>
          <w:gallery w:val="placeholder"/>
        </w:category>
        <w:types>
          <w:type w:val="bbPlcHdr"/>
        </w:types>
        <w:behaviors>
          <w:behavior w:val="content"/>
        </w:behaviors>
        <w:guid w:val="{50BDBD91-A99E-471C-8C19-65DE564B878E}"/>
      </w:docPartPr>
      <w:docPartBody>
        <w:p w:rsidR="008D4981" w:rsidRDefault="007D2DF9" w:rsidP="007D2DF9">
          <w:pPr>
            <w:pStyle w:val="AA2471423CEB4826ACD1F13BCCE3F74C"/>
          </w:pPr>
          <w:r w:rsidRPr="006F3D54">
            <w:rPr>
              <w:rStyle w:val="Textodelmarcadordeposicin"/>
              <w:color w:val="4472C4" w:themeColor="accent1"/>
            </w:rPr>
            <w:t>Click or tap here to enter text.</w:t>
          </w:r>
        </w:p>
      </w:docPartBody>
    </w:docPart>
    <w:docPart>
      <w:docPartPr>
        <w:name w:val="90BF72E4F8FA4C8091146CDAC54FDA42"/>
        <w:category>
          <w:name w:val="General"/>
          <w:gallery w:val="placeholder"/>
        </w:category>
        <w:types>
          <w:type w:val="bbPlcHdr"/>
        </w:types>
        <w:behaviors>
          <w:behavior w:val="content"/>
        </w:behaviors>
        <w:guid w:val="{3C0C80EE-771D-4B5F-9EC3-FB79F51EAE37}"/>
      </w:docPartPr>
      <w:docPartBody>
        <w:p w:rsidR="008D4981" w:rsidRDefault="007D2DF9" w:rsidP="007D2DF9">
          <w:pPr>
            <w:pStyle w:val="90BF72E4F8FA4C8091146CDAC54FDA42"/>
          </w:pPr>
          <w:r w:rsidRPr="006F3D54">
            <w:rPr>
              <w:rStyle w:val="Textodelmarcadordeposicin"/>
              <w:color w:val="4472C4" w:themeColor="accent1"/>
            </w:rPr>
            <w:t>Click or tap here to enter text.</w:t>
          </w:r>
        </w:p>
      </w:docPartBody>
    </w:docPart>
    <w:docPart>
      <w:docPartPr>
        <w:name w:val="49C67247E07F4ADDA4CF706041ADB31C"/>
        <w:category>
          <w:name w:val="General"/>
          <w:gallery w:val="placeholder"/>
        </w:category>
        <w:types>
          <w:type w:val="bbPlcHdr"/>
        </w:types>
        <w:behaviors>
          <w:behavior w:val="content"/>
        </w:behaviors>
        <w:guid w:val="{1EE1270E-3DF0-4844-BEA8-6E1CEDB473E3}"/>
      </w:docPartPr>
      <w:docPartBody>
        <w:p w:rsidR="008D4981" w:rsidRDefault="007D2DF9" w:rsidP="007D2DF9">
          <w:pPr>
            <w:pStyle w:val="49C67247E07F4ADDA4CF706041ADB31C"/>
          </w:pPr>
          <w:r w:rsidRPr="006F3D54">
            <w:rPr>
              <w:rStyle w:val="Textodelmarcadordeposicin"/>
              <w:color w:val="4472C4" w:themeColor="accent1"/>
            </w:rPr>
            <w:t>Click or tap here to enter text.</w:t>
          </w:r>
        </w:p>
      </w:docPartBody>
    </w:docPart>
    <w:docPart>
      <w:docPartPr>
        <w:name w:val="3222B34832C64E2DBFB3E7693598CB1B"/>
        <w:category>
          <w:name w:val="General"/>
          <w:gallery w:val="placeholder"/>
        </w:category>
        <w:types>
          <w:type w:val="bbPlcHdr"/>
        </w:types>
        <w:behaviors>
          <w:behavior w:val="content"/>
        </w:behaviors>
        <w:guid w:val="{0CDF3E82-B85D-466D-944E-1FBF4C47348F}"/>
      </w:docPartPr>
      <w:docPartBody>
        <w:p w:rsidR="008D4981" w:rsidRDefault="007D2DF9" w:rsidP="007D2DF9">
          <w:pPr>
            <w:pStyle w:val="3222B34832C64E2DBFB3E7693598CB1B"/>
          </w:pPr>
          <w:r w:rsidRPr="006F3D54">
            <w:rPr>
              <w:rStyle w:val="Textodelmarcadordeposicin"/>
              <w:color w:val="4472C4" w:themeColor="accent1"/>
            </w:rPr>
            <w:t>Click or tap here to enter text.</w:t>
          </w:r>
        </w:p>
      </w:docPartBody>
    </w:docPart>
    <w:docPart>
      <w:docPartPr>
        <w:name w:val="3224C046D9154AC68970F27447B83D2C"/>
        <w:category>
          <w:name w:val="General"/>
          <w:gallery w:val="placeholder"/>
        </w:category>
        <w:types>
          <w:type w:val="bbPlcHdr"/>
        </w:types>
        <w:behaviors>
          <w:behavior w:val="content"/>
        </w:behaviors>
        <w:guid w:val="{DD36A31D-9528-4A01-903A-16D2C78A28A5}"/>
      </w:docPartPr>
      <w:docPartBody>
        <w:p w:rsidR="008D4981" w:rsidRDefault="007D2DF9" w:rsidP="007D2DF9">
          <w:pPr>
            <w:pStyle w:val="3224C046D9154AC68970F27447B83D2C"/>
          </w:pPr>
          <w:r w:rsidRPr="006F3D54">
            <w:rPr>
              <w:rStyle w:val="Textodelmarcadordeposicin"/>
              <w:color w:val="4472C4" w:themeColor="accent1"/>
            </w:rPr>
            <w:t>Click or tap here to enter text.</w:t>
          </w:r>
        </w:p>
      </w:docPartBody>
    </w:docPart>
    <w:docPart>
      <w:docPartPr>
        <w:name w:val="FB84EB2D35F24A57B7373173421DF584"/>
        <w:category>
          <w:name w:val="General"/>
          <w:gallery w:val="placeholder"/>
        </w:category>
        <w:types>
          <w:type w:val="bbPlcHdr"/>
        </w:types>
        <w:behaviors>
          <w:behavior w:val="content"/>
        </w:behaviors>
        <w:guid w:val="{9E3599F5-20D9-49DC-A3EC-0F39CDD21F81}"/>
      </w:docPartPr>
      <w:docPartBody>
        <w:p w:rsidR="008D4981" w:rsidRDefault="007D2DF9" w:rsidP="007D2DF9">
          <w:pPr>
            <w:pStyle w:val="FB84EB2D35F24A57B7373173421DF584"/>
          </w:pPr>
          <w:r w:rsidRPr="006F3D54">
            <w:rPr>
              <w:rStyle w:val="Textodelmarcadordeposicin"/>
              <w:color w:val="4472C4" w:themeColor="accent1"/>
            </w:rPr>
            <w:t>Click or tap here to enter text.</w:t>
          </w:r>
        </w:p>
      </w:docPartBody>
    </w:docPart>
    <w:docPart>
      <w:docPartPr>
        <w:name w:val="F5C5C10EF87B42EC97E208E71E4FD8A3"/>
        <w:category>
          <w:name w:val="General"/>
          <w:gallery w:val="placeholder"/>
        </w:category>
        <w:types>
          <w:type w:val="bbPlcHdr"/>
        </w:types>
        <w:behaviors>
          <w:behavior w:val="content"/>
        </w:behaviors>
        <w:guid w:val="{E433C194-F884-4587-A4D9-FDD353E0D93D}"/>
      </w:docPartPr>
      <w:docPartBody>
        <w:p w:rsidR="008D4981" w:rsidRDefault="007D2DF9" w:rsidP="007D2DF9">
          <w:pPr>
            <w:pStyle w:val="F5C5C10EF87B42EC97E208E71E4FD8A3"/>
          </w:pPr>
          <w:r w:rsidRPr="006F3D54">
            <w:rPr>
              <w:rStyle w:val="Textodelmarcadordeposicin"/>
              <w:color w:val="4472C4" w:themeColor="accent1"/>
            </w:rPr>
            <w:t>Click or tap here to enter text.</w:t>
          </w:r>
        </w:p>
      </w:docPartBody>
    </w:docPart>
    <w:docPart>
      <w:docPartPr>
        <w:name w:val="9AE09D52FC43412492825E664828C786"/>
        <w:category>
          <w:name w:val="General"/>
          <w:gallery w:val="placeholder"/>
        </w:category>
        <w:types>
          <w:type w:val="bbPlcHdr"/>
        </w:types>
        <w:behaviors>
          <w:behavior w:val="content"/>
        </w:behaviors>
        <w:guid w:val="{01497309-4095-4D05-B116-8B0FC8E9B890}"/>
      </w:docPartPr>
      <w:docPartBody>
        <w:p w:rsidR="008D4981" w:rsidRDefault="007D2DF9" w:rsidP="007D2DF9">
          <w:pPr>
            <w:pStyle w:val="9AE09D52FC43412492825E664828C786"/>
          </w:pPr>
          <w:r w:rsidRPr="006F3D54">
            <w:rPr>
              <w:rStyle w:val="Textodelmarcadordeposicin"/>
              <w:color w:val="4472C4" w:themeColor="accent1"/>
            </w:rPr>
            <w:t>Click or tap here to enter text.</w:t>
          </w:r>
        </w:p>
      </w:docPartBody>
    </w:docPart>
    <w:docPart>
      <w:docPartPr>
        <w:name w:val="C6992368EC064756A53E9ED874FB79A0"/>
        <w:category>
          <w:name w:val="General"/>
          <w:gallery w:val="placeholder"/>
        </w:category>
        <w:types>
          <w:type w:val="bbPlcHdr"/>
        </w:types>
        <w:behaviors>
          <w:behavior w:val="content"/>
        </w:behaviors>
        <w:guid w:val="{1F5173FC-EF9B-4E7E-90CF-21F6E6FB7D08}"/>
      </w:docPartPr>
      <w:docPartBody>
        <w:p w:rsidR="008D4981" w:rsidRDefault="007D2DF9" w:rsidP="007D2DF9">
          <w:pPr>
            <w:pStyle w:val="C6992368EC064756A53E9ED874FB79A0"/>
          </w:pPr>
          <w:r w:rsidRPr="006F3D54">
            <w:rPr>
              <w:rStyle w:val="Textodelmarcadordeposicin"/>
              <w:color w:val="4472C4" w:themeColor="accent1"/>
            </w:rPr>
            <w:t>Click or tap here to enter text.</w:t>
          </w:r>
        </w:p>
      </w:docPartBody>
    </w:docPart>
    <w:docPart>
      <w:docPartPr>
        <w:name w:val="69524029C725444BAAAC493742581ED4"/>
        <w:category>
          <w:name w:val="General"/>
          <w:gallery w:val="placeholder"/>
        </w:category>
        <w:types>
          <w:type w:val="bbPlcHdr"/>
        </w:types>
        <w:behaviors>
          <w:behavior w:val="content"/>
        </w:behaviors>
        <w:guid w:val="{D3B75A66-D248-415F-A986-3A82D79265E5}"/>
      </w:docPartPr>
      <w:docPartBody>
        <w:p w:rsidR="008D4981" w:rsidRDefault="007D2DF9" w:rsidP="007D2DF9">
          <w:pPr>
            <w:pStyle w:val="69524029C725444BAAAC493742581ED4"/>
          </w:pPr>
          <w:r w:rsidRPr="006F3D54">
            <w:rPr>
              <w:rStyle w:val="Textodelmarcadordeposicin"/>
              <w:color w:val="4472C4" w:themeColor="accent1"/>
            </w:rPr>
            <w:t>Click or tap here to enter text.</w:t>
          </w:r>
        </w:p>
      </w:docPartBody>
    </w:docPart>
    <w:docPart>
      <w:docPartPr>
        <w:name w:val="689755C2FE0B443B8D45D3CBD2459409"/>
        <w:category>
          <w:name w:val="General"/>
          <w:gallery w:val="placeholder"/>
        </w:category>
        <w:types>
          <w:type w:val="bbPlcHdr"/>
        </w:types>
        <w:behaviors>
          <w:behavior w:val="content"/>
        </w:behaviors>
        <w:guid w:val="{1827B4A3-6D15-4641-839E-643C85B44801}"/>
      </w:docPartPr>
      <w:docPartBody>
        <w:p w:rsidR="008D4981" w:rsidRDefault="007D2DF9" w:rsidP="007D2DF9">
          <w:pPr>
            <w:pStyle w:val="689755C2FE0B443B8D45D3CBD2459409"/>
          </w:pPr>
          <w:r w:rsidRPr="006F3D54">
            <w:rPr>
              <w:rStyle w:val="Textodelmarcadordeposicin"/>
              <w:color w:val="4472C4" w:themeColor="accent1"/>
            </w:rPr>
            <w:t>Click or tap here to enter text.</w:t>
          </w:r>
        </w:p>
      </w:docPartBody>
    </w:docPart>
    <w:docPart>
      <w:docPartPr>
        <w:name w:val="ACE42644A36A437DBC521F47C63709E9"/>
        <w:category>
          <w:name w:val="General"/>
          <w:gallery w:val="placeholder"/>
        </w:category>
        <w:types>
          <w:type w:val="bbPlcHdr"/>
        </w:types>
        <w:behaviors>
          <w:behavior w:val="content"/>
        </w:behaviors>
        <w:guid w:val="{ED705555-B54A-42EA-89AE-3E59422EECCF}"/>
      </w:docPartPr>
      <w:docPartBody>
        <w:p w:rsidR="008D4981" w:rsidRDefault="007D2DF9" w:rsidP="007D2DF9">
          <w:pPr>
            <w:pStyle w:val="ACE42644A36A437DBC521F47C63709E9"/>
          </w:pPr>
          <w:r w:rsidRPr="006F3D54">
            <w:rPr>
              <w:rStyle w:val="Textodelmarcadordeposicin"/>
              <w:color w:val="4472C4" w:themeColor="accent1"/>
            </w:rPr>
            <w:t>Click or tap here to enter text.</w:t>
          </w:r>
        </w:p>
      </w:docPartBody>
    </w:docPart>
    <w:docPart>
      <w:docPartPr>
        <w:name w:val="B85F6500DDCB4BF0A0020016B2662EF9"/>
        <w:category>
          <w:name w:val="General"/>
          <w:gallery w:val="placeholder"/>
        </w:category>
        <w:types>
          <w:type w:val="bbPlcHdr"/>
        </w:types>
        <w:behaviors>
          <w:behavior w:val="content"/>
        </w:behaviors>
        <w:guid w:val="{49CE6B75-CF6B-4424-836B-9AC9F6A43340}"/>
      </w:docPartPr>
      <w:docPartBody>
        <w:p w:rsidR="008D4981" w:rsidRDefault="007D2DF9" w:rsidP="007D2DF9">
          <w:pPr>
            <w:pStyle w:val="B85F6500DDCB4BF0A0020016B2662EF9"/>
          </w:pPr>
          <w:r w:rsidRPr="006F3D54">
            <w:rPr>
              <w:rStyle w:val="Textodelmarcadordeposicin"/>
              <w:color w:val="4472C4" w:themeColor="accent1"/>
            </w:rPr>
            <w:t>Click or tap here to enter text.</w:t>
          </w:r>
        </w:p>
      </w:docPartBody>
    </w:docPart>
    <w:docPart>
      <w:docPartPr>
        <w:name w:val="7282EC6AE431440DBC163A8ED31504DA"/>
        <w:category>
          <w:name w:val="General"/>
          <w:gallery w:val="placeholder"/>
        </w:category>
        <w:types>
          <w:type w:val="bbPlcHdr"/>
        </w:types>
        <w:behaviors>
          <w:behavior w:val="content"/>
        </w:behaviors>
        <w:guid w:val="{1EB91A02-3302-4BBF-A0F8-8071B33CFEB3}"/>
      </w:docPartPr>
      <w:docPartBody>
        <w:p w:rsidR="008D4981" w:rsidRDefault="007D2DF9" w:rsidP="007D2DF9">
          <w:pPr>
            <w:pStyle w:val="7282EC6AE431440DBC163A8ED31504DA"/>
          </w:pPr>
          <w:r w:rsidRPr="006F3D54">
            <w:rPr>
              <w:rStyle w:val="Textodelmarcadordeposicin"/>
              <w:color w:val="4472C4" w:themeColor="accent1"/>
            </w:rPr>
            <w:t>Click or tap here to enter text.</w:t>
          </w:r>
        </w:p>
      </w:docPartBody>
    </w:docPart>
    <w:docPart>
      <w:docPartPr>
        <w:name w:val="0AA61A229D3B4FE98AB67BAE4D72765F"/>
        <w:category>
          <w:name w:val="General"/>
          <w:gallery w:val="placeholder"/>
        </w:category>
        <w:types>
          <w:type w:val="bbPlcHdr"/>
        </w:types>
        <w:behaviors>
          <w:behavior w:val="content"/>
        </w:behaviors>
        <w:guid w:val="{35472E51-42E7-425B-AA3F-37CBF1BC60D6}"/>
      </w:docPartPr>
      <w:docPartBody>
        <w:p w:rsidR="008D4981" w:rsidRDefault="007D2DF9" w:rsidP="007D2DF9">
          <w:pPr>
            <w:pStyle w:val="0AA61A229D3B4FE98AB67BAE4D72765F"/>
          </w:pPr>
          <w:r w:rsidRPr="006F3D54">
            <w:rPr>
              <w:rStyle w:val="Textodelmarcadordeposicin"/>
              <w:color w:val="4472C4" w:themeColor="accent1"/>
            </w:rPr>
            <w:t>Click or tap here to enter text.</w:t>
          </w:r>
        </w:p>
      </w:docPartBody>
    </w:docPart>
    <w:docPart>
      <w:docPartPr>
        <w:name w:val="F9779FBE1B2E4FA1A5BDF586EB3FA5B9"/>
        <w:category>
          <w:name w:val="General"/>
          <w:gallery w:val="placeholder"/>
        </w:category>
        <w:types>
          <w:type w:val="bbPlcHdr"/>
        </w:types>
        <w:behaviors>
          <w:behavior w:val="content"/>
        </w:behaviors>
        <w:guid w:val="{09D58BD9-444E-4432-A403-BB6F478E04B4}"/>
      </w:docPartPr>
      <w:docPartBody>
        <w:p w:rsidR="008D4981" w:rsidRDefault="007D2DF9" w:rsidP="007D2DF9">
          <w:pPr>
            <w:pStyle w:val="F9779FBE1B2E4FA1A5BDF586EB3FA5B9"/>
          </w:pPr>
          <w:r w:rsidRPr="006F3D54">
            <w:rPr>
              <w:rStyle w:val="Textodelmarcadordeposicin"/>
              <w:color w:val="4472C4" w:themeColor="accent1"/>
            </w:rPr>
            <w:t>Click or tap here to enter text.</w:t>
          </w:r>
        </w:p>
      </w:docPartBody>
    </w:docPart>
    <w:docPart>
      <w:docPartPr>
        <w:name w:val="4B5D6C1BBF2C40498E9F4C8F016297E1"/>
        <w:category>
          <w:name w:val="General"/>
          <w:gallery w:val="placeholder"/>
        </w:category>
        <w:types>
          <w:type w:val="bbPlcHdr"/>
        </w:types>
        <w:behaviors>
          <w:behavior w:val="content"/>
        </w:behaviors>
        <w:guid w:val="{F58962DA-2C7F-4246-8488-4E40D483F3A7}"/>
      </w:docPartPr>
      <w:docPartBody>
        <w:p w:rsidR="008D4981" w:rsidRDefault="007D2DF9" w:rsidP="007D2DF9">
          <w:pPr>
            <w:pStyle w:val="4B5D6C1BBF2C40498E9F4C8F016297E1"/>
          </w:pPr>
          <w:r w:rsidRPr="006F3D54">
            <w:rPr>
              <w:rStyle w:val="Textodelmarcadordeposicin"/>
              <w:color w:val="4472C4" w:themeColor="accent1"/>
            </w:rPr>
            <w:t>Click or tap here to enter text.</w:t>
          </w:r>
        </w:p>
      </w:docPartBody>
    </w:docPart>
    <w:docPart>
      <w:docPartPr>
        <w:name w:val="82C9D8912BF546DC9D16DAEA96A3C1C2"/>
        <w:category>
          <w:name w:val="General"/>
          <w:gallery w:val="placeholder"/>
        </w:category>
        <w:types>
          <w:type w:val="bbPlcHdr"/>
        </w:types>
        <w:behaviors>
          <w:behavior w:val="content"/>
        </w:behaviors>
        <w:guid w:val="{43B29B79-69DB-4F67-9DBC-21D09B7EEC68}"/>
      </w:docPartPr>
      <w:docPartBody>
        <w:p w:rsidR="008D4981" w:rsidRDefault="007D2DF9" w:rsidP="007D2DF9">
          <w:pPr>
            <w:pStyle w:val="82C9D8912BF546DC9D16DAEA96A3C1C2"/>
          </w:pPr>
          <w:r w:rsidRPr="006F3D54">
            <w:rPr>
              <w:rStyle w:val="Textodelmarcadordeposicin"/>
              <w:color w:val="4472C4" w:themeColor="accent1"/>
            </w:rPr>
            <w:t>Click or tap here to enter text.</w:t>
          </w:r>
        </w:p>
      </w:docPartBody>
    </w:docPart>
    <w:docPart>
      <w:docPartPr>
        <w:name w:val="BDDD05AFD128446F82D1734B6D4A13FC"/>
        <w:category>
          <w:name w:val="General"/>
          <w:gallery w:val="placeholder"/>
        </w:category>
        <w:types>
          <w:type w:val="bbPlcHdr"/>
        </w:types>
        <w:behaviors>
          <w:behavior w:val="content"/>
        </w:behaviors>
        <w:guid w:val="{58C49FDF-E44A-445F-8B6E-C0F9579EF370}"/>
      </w:docPartPr>
      <w:docPartBody>
        <w:p w:rsidR="008D4981" w:rsidRDefault="007D2DF9" w:rsidP="007D2DF9">
          <w:pPr>
            <w:pStyle w:val="BDDD05AFD128446F82D1734B6D4A13FC"/>
          </w:pPr>
          <w:r w:rsidRPr="006F3D54">
            <w:rPr>
              <w:rStyle w:val="Textodelmarcadordeposicin"/>
              <w:color w:val="4472C4" w:themeColor="accent1"/>
            </w:rPr>
            <w:t>Click or tap here to enter text.</w:t>
          </w:r>
        </w:p>
      </w:docPartBody>
    </w:docPart>
    <w:docPart>
      <w:docPartPr>
        <w:name w:val="4EB4A6085DFB4016BDE0CC215DA2CAE2"/>
        <w:category>
          <w:name w:val="General"/>
          <w:gallery w:val="placeholder"/>
        </w:category>
        <w:types>
          <w:type w:val="bbPlcHdr"/>
        </w:types>
        <w:behaviors>
          <w:behavior w:val="content"/>
        </w:behaviors>
        <w:guid w:val="{29AA5F3A-DA02-4FFA-A874-23E122BC0A84}"/>
      </w:docPartPr>
      <w:docPartBody>
        <w:p w:rsidR="008D4981" w:rsidRDefault="007D2DF9" w:rsidP="007D2DF9">
          <w:pPr>
            <w:pStyle w:val="4EB4A6085DFB4016BDE0CC215DA2CAE2"/>
          </w:pPr>
          <w:r w:rsidRPr="006F3D54">
            <w:rPr>
              <w:rStyle w:val="Textodelmarcadordeposicin"/>
              <w:color w:val="4472C4" w:themeColor="accent1"/>
            </w:rPr>
            <w:t>Click or tap here to enter text.</w:t>
          </w:r>
        </w:p>
      </w:docPartBody>
    </w:docPart>
    <w:docPart>
      <w:docPartPr>
        <w:name w:val="87F52F61B0CF4AEA9AC330B3CB3A2EC1"/>
        <w:category>
          <w:name w:val="General"/>
          <w:gallery w:val="placeholder"/>
        </w:category>
        <w:types>
          <w:type w:val="bbPlcHdr"/>
        </w:types>
        <w:behaviors>
          <w:behavior w:val="content"/>
        </w:behaviors>
        <w:guid w:val="{23999FA9-8BC4-4FE7-9DD5-85712BFEB3E7}"/>
      </w:docPartPr>
      <w:docPartBody>
        <w:p w:rsidR="008D4981" w:rsidRDefault="007D2DF9" w:rsidP="007D2DF9">
          <w:pPr>
            <w:pStyle w:val="87F52F61B0CF4AEA9AC330B3CB3A2EC1"/>
          </w:pPr>
          <w:r w:rsidRPr="006F3D54">
            <w:rPr>
              <w:rStyle w:val="Textodelmarcadordeposicin"/>
              <w:color w:val="4472C4" w:themeColor="accent1"/>
            </w:rPr>
            <w:t>Click or tap here to enter text.</w:t>
          </w:r>
        </w:p>
      </w:docPartBody>
    </w:docPart>
    <w:docPart>
      <w:docPartPr>
        <w:name w:val="A9E3BE65F15447F88783D55E141D4927"/>
        <w:category>
          <w:name w:val="General"/>
          <w:gallery w:val="placeholder"/>
        </w:category>
        <w:types>
          <w:type w:val="bbPlcHdr"/>
        </w:types>
        <w:behaviors>
          <w:behavior w:val="content"/>
        </w:behaviors>
        <w:guid w:val="{C439A6A5-05F9-4D00-8BE6-100EE12C739B}"/>
      </w:docPartPr>
      <w:docPartBody>
        <w:p w:rsidR="008D4981" w:rsidRDefault="007D2DF9" w:rsidP="007D2DF9">
          <w:pPr>
            <w:pStyle w:val="A9E3BE65F15447F88783D55E141D4927"/>
          </w:pPr>
          <w:r w:rsidRPr="006F3D54">
            <w:rPr>
              <w:rStyle w:val="Textodelmarcadordeposicin"/>
              <w:color w:val="4472C4" w:themeColor="accent1"/>
            </w:rPr>
            <w:t>Click or tap here to enter text.</w:t>
          </w:r>
        </w:p>
      </w:docPartBody>
    </w:docPart>
    <w:docPart>
      <w:docPartPr>
        <w:name w:val="F746412E0C3C4CA7A70EFA8B638E5C87"/>
        <w:category>
          <w:name w:val="General"/>
          <w:gallery w:val="placeholder"/>
        </w:category>
        <w:types>
          <w:type w:val="bbPlcHdr"/>
        </w:types>
        <w:behaviors>
          <w:behavior w:val="content"/>
        </w:behaviors>
        <w:guid w:val="{7C9ED51F-99B0-414A-B0DB-B435E1D27E6B}"/>
      </w:docPartPr>
      <w:docPartBody>
        <w:p w:rsidR="008D4981" w:rsidRDefault="007D2DF9" w:rsidP="007D2DF9">
          <w:pPr>
            <w:pStyle w:val="F746412E0C3C4CA7A70EFA8B638E5C87"/>
          </w:pPr>
          <w:r w:rsidRPr="006F3D54">
            <w:rPr>
              <w:rStyle w:val="Textodelmarcadordeposicin"/>
              <w:color w:val="4472C4" w:themeColor="accent1"/>
            </w:rPr>
            <w:t>Click or tap here to enter text.</w:t>
          </w:r>
        </w:p>
      </w:docPartBody>
    </w:docPart>
    <w:docPart>
      <w:docPartPr>
        <w:name w:val="499F8A632AE646C38B05F071D2FFE83B"/>
        <w:category>
          <w:name w:val="General"/>
          <w:gallery w:val="placeholder"/>
        </w:category>
        <w:types>
          <w:type w:val="bbPlcHdr"/>
        </w:types>
        <w:behaviors>
          <w:behavior w:val="content"/>
        </w:behaviors>
        <w:guid w:val="{70BBB12C-389B-4F5F-B200-7B0BD6053974}"/>
      </w:docPartPr>
      <w:docPartBody>
        <w:p w:rsidR="008D4981" w:rsidRDefault="007D2DF9" w:rsidP="007D2DF9">
          <w:pPr>
            <w:pStyle w:val="499F8A632AE646C38B05F071D2FFE83B"/>
          </w:pPr>
          <w:r w:rsidRPr="006F3D54">
            <w:rPr>
              <w:rStyle w:val="Textodelmarcadordeposicin"/>
              <w:color w:val="4472C4" w:themeColor="accent1"/>
            </w:rPr>
            <w:t>Click or tap here to enter text.</w:t>
          </w:r>
        </w:p>
      </w:docPartBody>
    </w:docPart>
    <w:docPart>
      <w:docPartPr>
        <w:name w:val="C2E8CB1274DC48EEB33EAA3E0F1CF8B8"/>
        <w:category>
          <w:name w:val="General"/>
          <w:gallery w:val="placeholder"/>
        </w:category>
        <w:types>
          <w:type w:val="bbPlcHdr"/>
        </w:types>
        <w:behaviors>
          <w:behavior w:val="content"/>
        </w:behaviors>
        <w:guid w:val="{2B2E2ADA-370C-4794-9649-77CDDE896DC4}"/>
      </w:docPartPr>
      <w:docPartBody>
        <w:p w:rsidR="008D4981" w:rsidRDefault="007D2DF9" w:rsidP="007D2DF9">
          <w:pPr>
            <w:pStyle w:val="C2E8CB1274DC48EEB33EAA3E0F1CF8B8"/>
          </w:pPr>
          <w:r w:rsidRPr="006F3D54">
            <w:rPr>
              <w:rStyle w:val="Textodelmarcadordeposicin"/>
              <w:color w:val="4472C4" w:themeColor="accent1"/>
            </w:rPr>
            <w:t>Click or tap here to enter text.</w:t>
          </w:r>
        </w:p>
      </w:docPartBody>
    </w:docPart>
    <w:docPart>
      <w:docPartPr>
        <w:name w:val="984DC6AACC984E9094D35DDFDC311D57"/>
        <w:category>
          <w:name w:val="General"/>
          <w:gallery w:val="placeholder"/>
        </w:category>
        <w:types>
          <w:type w:val="bbPlcHdr"/>
        </w:types>
        <w:behaviors>
          <w:behavior w:val="content"/>
        </w:behaviors>
        <w:guid w:val="{E16401F1-39CC-42C2-8378-16562E9D9799}"/>
      </w:docPartPr>
      <w:docPartBody>
        <w:p w:rsidR="008D4981" w:rsidRDefault="007D2DF9" w:rsidP="007D2DF9">
          <w:pPr>
            <w:pStyle w:val="984DC6AACC984E9094D35DDFDC311D57"/>
          </w:pPr>
          <w:r w:rsidRPr="006F3D54">
            <w:rPr>
              <w:rStyle w:val="Textodelmarcadordeposicin"/>
              <w:color w:val="4472C4" w:themeColor="accent1"/>
            </w:rPr>
            <w:t>Click or tap here to enter text.</w:t>
          </w:r>
        </w:p>
      </w:docPartBody>
    </w:docPart>
    <w:docPart>
      <w:docPartPr>
        <w:name w:val="A706210BE0044BF89BFD3E3557DEE4E9"/>
        <w:category>
          <w:name w:val="General"/>
          <w:gallery w:val="placeholder"/>
        </w:category>
        <w:types>
          <w:type w:val="bbPlcHdr"/>
        </w:types>
        <w:behaviors>
          <w:behavior w:val="content"/>
        </w:behaviors>
        <w:guid w:val="{48578018-F55F-41EB-8844-8D7CF9597EAB}"/>
      </w:docPartPr>
      <w:docPartBody>
        <w:p w:rsidR="008D4981" w:rsidRDefault="007D2DF9" w:rsidP="007D2DF9">
          <w:pPr>
            <w:pStyle w:val="A706210BE0044BF89BFD3E3557DEE4E9"/>
          </w:pPr>
          <w:r w:rsidRPr="006F3D54">
            <w:rPr>
              <w:rStyle w:val="Textodelmarcadordeposicin"/>
              <w:color w:val="4472C4" w:themeColor="accent1"/>
            </w:rPr>
            <w:t>Click or tap here to enter text.</w:t>
          </w:r>
        </w:p>
      </w:docPartBody>
    </w:docPart>
    <w:docPart>
      <w:docPartPr>
        <w:name w:val="FCB87C7EBA444E1ABD74B33C8BE6A96D"/>
        <w:category>
          <w:name w:val="General"/>
          <w:gallery w:val="placeholder"/>
        </w:category>
        <w:types>
          <w:type w:val="bbPlcHdr"/>
        </w:types>
        <w:behaviors>
          <w:behavior w:val="content"/>
        </w:behaviors>
        <w:guid w:val="{411AE2FF-4EB8-48C7-A991-D9F0DE610620}"/>
      </w:docPartPr>
      <w:docPartBody>
        <w:p w:rsidR="008D4981" w:rsidRDefault="007D2DF9" w:rsidP="007D2DF9">
          <w:pPr>
            <w:pStyle w:val="FCB87C7EBA444E1ABD74B33C8BE6A96D"/>
          </w:pPr>
          <w:r w:rsidRPr="006F3D54">
            <w:rPr>
              <w:rStyle w:val="Textodelmarcadordeposicin"/>
              <w:color w:val="4472C4" w:themeColor="accent1"/>
            </w:rPr>
            <w:t>Click or tap here to enter text.</w:t>
          </w:r>
        </w:p>
      </w:docPartBody>
    </w:docPart>
    <w:docPart>
      <w:docPartPr>
        <w:name w:val="C3DC78FF33B94E4EADB45528C3B52F33"/>
        <w:category>
          <w:name w:val="General"/>
          <w:gallery w:val="placeholder"/>
        </w:category>
        <w:types>
          <w:type w:val="bbPlcHdr"/>
        </w:types>
        <w:behaviors>
          <w:behavior w:val="content"/>
        </w:behaviors>
        <w:guid w:val="{C6D7B30E-F279-4B96-80BD-A9A97F81A563}"/>
      </w:docPartPr>
      <w:docPartBody>
        <w:p w:rsidR="008D4981" w:rsidRDefault="007D2DF9" w:rsidP="007D2DF9">
          <w:pPr>
            <w:pStyle w:val="C3DC78FF33B94E4EADB45528C3B52F33"/>
          </w:pPr>
          <w:r w:rsidRPr="006F3D54">
            <w:rPr>
              <w:rStyle w:val="Textodelmarcadordeposicin"/>
              <w:color w:val="4472C4" w:themeColor="accent1"/>
            </w:rPr>
            <w:t>Click or tap here to enter text.</w:t>
          </w:r>
        </w:p>
      </w:docPartBody>
    </w:docPart>
    <w:docPart>
      <w:docPartPr>
        <w:name w:val="C0350F04DCBB41869373593BF0A8C189"/>
        <w:category>
          <w:name w:val="General"/>
          <w:gallery w:val="placeholder"/>
        </w:category>
        <w:types>
          <w:type w:val="bbPlcHdr"/>
        </w:types>
        <w:behaviors>
          <w:behavior w:val="content"/>
        </w:behaviors>
        <w:guid w:val="{7E67701B-A7E5-49BA-BBFF-557A6233B634}"/>
      </w:docPartPr>
      <w:docPartBody>
        <w:p w:rsidR="008D4981" w:rsidRDefault="007D2DF9" w:rsidP="007D2DF9">
          <w:pPr>
            <w:pStyle w:val="C0350F04DCBB41869373593BF0A8C189"/>
          </w:pPr>
          <w:r w:rsidRPr="006F3D54">
            <w:rPr>
              <w:rStyle w:val="Textodelmarcadordeposicin"/>
              <w:color w:val="4472C4" w:themeColor="accent1"/>
            </w:rPr>
            <w:t>Click or tap here to enter text.</w:t>
          </w:r>
        </w:p>
      </w:docPartBody>
    </w:docPart>
    <w:docPart>
      <w:docPartPr>
        <w:name w:val="950ED470F64A465D8C42B4B175C499B3"/>
        <w:category>
          <w:name w:val="General"/>
          <w:gallery w:val="placeholder"/>
        </w:category>
        <w:types>
          <w:type w:val="bbPlcHdr"/>
        </w:types>
        <w:behaviors>
          <w:behavior w:val="content"/>
        </w:behaviors>
        <w:guid w:val="{8B547F3C-2071-459F-9806-F3EA6DF2AF25}"/>
      </w:docPartPr>
      <w:docPartBody>
        <w:p w:rsidR="008D4981" w:rsidRDefault="007D2DF9" w:rsidP="007D2DF9">
          <w:pPr>
            <w:pStyle w:val="950ED470F64A465D8C42B4B175C499B3"/>
          </w:pPr>
          <w:r w:rsidRPr="006F3D54">
            <w:rPr>
              <w:rStyle w:val="Textodelmarcadordeposicin"/>
              <w:color w:val="4472C4" w:themeColor="accent1"/>
            </w:rPr>
            <w:t>Click or tap here to enter text.</w:t>
          </w:r>
        </w:p>
      </w:docPartBody>
    </w:docPart>
    <w:docPart>
      <w:docPartPr>
        <w:name w:val="94222584EB954FF1A5498D78F577F82B"/>
        <w:category>
          <w:name w:val="General"/>
          <w:gallery w:val="placeholder"/>
        </w:category>
        <w:types>
          <w:type w:val="bbPlcHdr"/>
        </w:types>
        <w:behaviors>
          <w:behavior w:val="content"/>
        </w:behaviors>
        <w:guid w:val="{73B80053-9CFE-4FF0-847B-01C6D25CC29B}"/>
      </w:docPartPr>
      <w:docPartBody>
        <w:p w:rsidR="008D4981" w:rsidRDefault="007D2DF9" w:rsidP="007D2DF9">
          <w:pPr>
            <w:pStyle w:val="94222584EB954FF1A5498D78F577F82B"/>
          </w:pPr>
          <w:r w:rsidRPr="006F3D54">
            <w:rPr>
              <w:rStyle w:val="Textodelmarcadordeposicin"/>
              <w:color w:val="4472C4" w:themeColor="accent1"/>
            </w:rPr>
            <w:t>Click or tap here to enter text.</w:t>
          </w:r>
        </w:p>
      </w:docPartBody>
    </w:docPart>
    <w:docPart>
      <w:docPartPr>
        <w:name w:val="C6DDB3C21C954D3C8D91B1F8FAA66DBA"/>
        <w:category>
          <w:name w:val="General"/>
          <w:gallery w:val="placeholder"/>
        </w:category>
        <w:types>
          <w:type w:val="bbPlcHdr"/>
        </w:types>
        <w:behaviors>
          <w:behavior w:val="content"/>
        </w:behaviors>
        <w:guid w:val="{1C9B41A1-9442-4A83-B7AB-EFDF654442D9}"/>
      </w:docPartPr>
      <w:docPartBody>
        <w:p w:rsidR="008D4981" w:rsidRDefault="007D2DF9" w:rsidP="007D2DF9">
          <w:pPr>
            <w:pStyle w:val="C6DDB3C21C954D3C8D91B1F8FAA66DBA"/>
          </w:pPr>
          <w:r w:rsidRPr="006F3D54">
            <w:rPr>
              <w:rStyle w:val="Textodelmarcadordeposicin"/>
              <w:color w:val="4472C4" w:themeColor="accent1"/>
            </w:rPr>
            <w:t>Click or tap here to enter text.</w:t>
          </w:r>
        </w:p>
      </w:docPartBody>
    </w:docPart>
    <w:docPart>
      <w:docPartPr>
        <w:name w:val="F906AE99EA4D420392D11721EEEDF92B"/>
        <w:category>
          <w:name w:val="General"/>
          <w:gallery w:val="placeholder"/>
        </w:category>
        <w:types>
          <w:type w:val="bbPlcHdr"/>
        </w:types>
        <w:behaviors>
          <w:behavior w:val="content"/>
        </w:behaviors>
        <w:guid w:val="{BC5E1022-F775-4A7B-8EE9-3C366B404EEB}"/>
      </w:docPartPr>
      <w:docPartBody>
        <w:p w:rsidR="008D4981" w:rsidRDefault="007D2DF9" w:rsidP="007D2DF9">
          <w:pPr>
            <w:pStyle w:val="F906AE99EA4D420392D11721EEEDF92B"/>
          </w:pPr>
          <w:r w:rsidRPr="006F3D54">
            <w:rPr>
              <w:rStyle w:val="Textodelmarcadordeposicin"/>
              <w:color w:val="4472C4" w:themeColor="accent1"/>
            </w:rPr>
            <w:t>Click or tap here to enter text.</w:t>
          </w:r>
        </w:p>
      </w:docPartBody>
    </w:docPart>
    <w:docPart>
      <w:docPartPr>
        <w:name w:val="865F877749544C36AF3C45B0A6643FD2"/>
        <w:category>
          <w:name w:val="General"/>
          <w:gallery w:val="placeholder"/>
        </w:category>
        <w:types>
          <w:type w:val="bbPlcHdr"/>
        </w:types>
        <w:behaviors>
          <w:behavior w:val="content"/>
        </w:behaviors>
        <w:guid w:val="{15DC6979-E01F-4EB9-AFDD-5B470B62E082}"/>
      </w:docPartPr>
      <w:docPartBody>
        <w:p w:rsidR="008D4981" w:rsidRDefault="007D2DF9" w:rsidP="007D2DF9">
          <w:pPr>
            <w:pStyle w:val="865F877749544C36AF3C45B0A6643FD2"/>
          </w:pPr>
          <w:r w:rsidRPr="006F3D54">
            <w:rPr>
              <w:rStyle w:val="Textodelmarcadordeposicin"/>
              <w:color w:val="4472C4" w:themeColor="accent1"/>
            </w:rPr>
            <w:t>Click or tap here to enter text.</w:t>
          </w:r>
        </w:p>
      </w:docPartBody>
    </w:docPart>
    <w:docPart>
      <w:docPartPr>
        <w:name w:val="4A126642B651435398E0D931EE0162E7"/>
        <w:category>
          <w:name w:val="General"/>
          <w:gallery w:val="placeholder"/>
        </w:category>
        <w:types>
          <w:type w:val="bbPlcHdr"/>
        </w:types>
        <w:behaviors>
          <w:behavior w:val="content"/>
        </w:behaviors>
        <w:guid w:val="{05E3584B-CBC7-49B4-B7EC-7360520EA639}"/>
      </w:docPartPr>
      <w:docPartBody>
        <w:p w:rsidR="008D4981" w:rsidRDefault="007D2DF9" w:rsidP="007D2DF9">
          <w:pPr>
            <w:pStyle w:val="4A126642B651435398E0D931EE0162E7"/>
          </w:pPr>
          <w:r w:rsidRPr="006F3D54">
            <w:rPr>
              <w:rStyle w:val="Textodelmarcadordeposicin"/>
              <w:color w:val="4472C4" w:themeColor="accent1"/>
            </w:rPr>
            <w:t>Click or tap here to enter text.</w:t>
          </w:r>
        </w:p>
      </w:docPartBody>
    </w:docPart>
    <w:docPart>
      <w:docPartPr>
        <w:name w:val="3AA4FD62FE084D8C8A2B92C20FB51AAF"/>
        <w:category>
          <w:name w:val="General"/>
          <w:gallery w:val="placeholder"/>
        </w:category>
        <w:types>
          <w:type w:val="bbPlcHdr"/>
        </w:types>
        <w:behaviors>
          <w:behavior w:val="content"/>
        </w:behaviors>
        <w:guid w:val="{C17C0431-5A78-44CD-A5DB-C7CDD87E35A8}"/>
      </w:docPartPr>
      <w:docPartBody>
        <w:p w:rsidR="008D4981" w:rsidRDefault="007D2DF9" w:rsidP="007D2DF9">
          <w:pPr>
            <w:pStyle w:val="3AA4FD62FE084D8C8A2B92C20FB51AAF"/>
          </w:pPr>
          <w:r w:rsidRPr="006F3D54">
            <w:rPr>
              <w:rStyle w:val="Textodelmarcadordeposicin"/>
              <w:color w:val="4472C4" w:themeColor="accent1"/>
            </w:rPr>
            <w:t>Click or tap here to enter text.</w:t>
          </w:r>
        </w:p>
      </w:docPartBody>
    </w:docPart>
    <w:docPart>
      <w:docPartPr>
        <w:name w:val="CDC297B6EE1D43F998193F40EA3099A1"/>
        <w:category>
          <w:name w:val="General"/>
          <w:gallery w:val="placeholder"/>
        </w:category>
        <w:types>
          <w:type w:val="bbPlcHdr"/>
        </w:types>
        <w:behaviors>
          <w:behavior w:val="content"/>
        </w:behaviors>
        <w:guid w:val="{6503D339-879D-4E81-9C29-21C0092A3B7B}"/>
      </w:docPartPr>
      <w:docPartBody>
        <w:p w:rsidR="008D4981" w:rsidRDefault="007D2DF9" w:rsidP="007D2DF9">
          <w:pPr>
            <w:pStyle w:val="CDC297B6EE1D43F998193F40EA3099A1"/>
          </w:pPr>
          <w:r w:rsidRPr="006F3D54">
            <w:rPr>
              <w:rStyle w:val="Textodelmarcadordeposicin"/>
              <w:color w:val="4472C4" w:themeColor="accent1"/>
            </w:rPr>
            <w:t>Click or tap here to enter text.</w:t>
          </w:r>
        </w:p>
      </w:docPartBody>
    </w:docPart>
    <w:docPart>
      <w:docPartPr>
        <w:name w:val="88F27AA31647482CBC7DFF2730DE43FC"/>
        <w:category>
          <w:name w:val="General"/>
          <w:gallery w:val="placeholder"/>
        </w:category>
        <w:types>
          <w:type w:val="bbPlcHdr"/>
        </w:types>
        <w:behaviors>
          <w:behavior w:val="content"/>
        </w:behaviors>
        <w:guid w:val="{7E3255F1-26CC-4A8D-A59A-2F68329601CE}"/>
      </w:docPartPr>
      <w:docPartBody>
        <w:p w:rsidR="008D4981" w:rsidRDefault="007D2DF9" w:rsidP="007D2DF9">
          <w:pPr>
            <w:pStyle w:val="88F27AA31647482CBC7DFF2730DE43FC"/>
          </w:pPr>
          <w:r w:rsidRPr="006F3D54">
            <w:rPr>
              <w:rStyle w:val="Textodelmarcadordeposicin"/>
              <w:color w:val="4472C4" w:themeColor="accent1"/>
            </w:rPr>
            <w:t>Click or tap here to enter text.</w:t>
          </w:r>
        </w:p>
      </w:docPartBody>
    </w:docPart>
    <w:docPart>
      <w:docPartPr>
        <w:name w:val="0CF19495A848445A95EA86ABCF3F1411"/>
        <w:category>
          <w:name w:val="General"/>
          <w:gallery w:val="placeholder"/>
        </w:category>
        <w:types>
          <w:type w:val="bbPlcHdr"/>
        </w:types>
        <w:behaviors>
          <w:behavior w:val="content"/>
        </w:behaviors>
        <w:guid w:val="{2CCD1F31-271F-4BF8-97DB-970B15595E07}"/>
      </w:docPartPr>
      <w:docPartBody>
        <w:p w:rsidR="008D4981" w:rsidRDefault="007D2DF9" w:rsidP="007D2DF9">
          <w:pPr>
            <w:pStyle w:val="0CF19495A848445A95EA86ABCF3F1411"/>
          </w:pPr>
          <w:r w:rsidRPr="006F3D54">
            <w:rPr>
              <w:rStyle w:val="Textodelmarcadordeposicin"/>
              <w:color w:val="4472C4" w:themeColor="accent1"/>
            </w:rPr>
            <w:t>Click or tap here to enter text.</w:t>
          </w:r>
        </w:p>
      </w:docPartBody>
    </w:docPart>
    <w:docPart>
      <w:docPartPr>
        <w:name w:val="05370A6AF4CE4D43925CC35FA96101FA"/>
        <w:category>
          <w:name w:val="General"/>
          <w:gallery w:val="placeholder"/>
        </w:category>
        <w:types>
          <w:type w:val="bbPlcHdr"/>
        </w:types>
        <w:behaviors>
          <w:behavior w:val="content"/>
        </w:behaviors>
        <w:guid w:val="{2C7101A3-5880-4A7B-9E10-D42721CDD692}"/>
      </w:docPartPr>
      <w:docPartBody>
        <w:p w:rsidR="008D4981" w:rsidRDefault="007D2DF9" w:rsidP="007D2DF9">
          <w:pPr>
            <w:pStyle w:val="05370A6AF4CE4D43925CC35FA96101FA"/>
          </w:pPr>
          <w:r w:rsidRPr="006F3D54">
            <w:rPr>
              <w:rStyle w:val="Textodelmarcadordeposicin"/>
              <w:color w:val="4472C4" w:themeColor="accent1"/>
            </w:rPr>
            <w:t>Click or tap here to enter text.</w:t>
          </w:r>
        </w:p>
      </w:docPartBody>
    </w:docPart>
    <w:docPart>
      <w:docPartPr>
        <w:name w:val="5237BA0B226E45D49C6B65A0CB0763CE"/>
        <w:category>
          <w:name w:val="General"/>
          <w:gallery w:val="placeholder"/>
        </w:category>
        <w:types>
          <w:type w:val="bbPlcHdr"/>
        </w:types>
        <w:behaviors>
          <w:behavior w:val="content"/>
        </w:behaviors>
        <w:guid w:val="{66214FE1-762F-4214-A639-DBAA8BD3D269}"/>
      </w:docPartPr>
      <w:docPartBody>
        <w:p w:rsidR="008D4981" w:rsidRDefault="007D2DF9" w:rsidP="007D2DF9">
          <w:pPr>
            <w:pStyle w:val="5237BA0B226E45D49C6B65A0CB0763CE"/>
          </w:pPr>
          <w:r w:rsidRPr="006F3D54">
            <w:rPr>
              <w:rStyle w:val="Textodelmarcadordeposicin"/>
              <w:color w:val="4472C4" w:themeColor="accent1"/>
            </w:rPr>
            <w:t>Click or tap here to enter text.</w:t>
          </w:r>
        </w:p>
      </w:docPartBody>
    </w:docPart>
    <w:docPart>
      <w:docPartPr>
        <w:name w:val="05197A0B996F4C42ACC5A134F96EACBA"/>
        <w:category>
          <w:name w:val="General"/>
          <w:gallery w:val="placeholder"/>
        </w:category>
        <w:types>
          <w:type w:val="bbPlcHdr"/>
        </w:types>
        <w:behaviors>
          <w:behavior w:val="content"/>
        </w:behaviors>
        <w:guid w:val="{7B558F12-4E46-46F6-8D11-05F7EAC9A04A}"/>
      </w:docPartPr>
      <w:docPartBody>
        <w:p w:rsidR="008D4981" w:rsidRDefault="007D2DF9" w:rsidP="007D2DF9">
          <w:pPr>
            <w:pStyle w:val="05197A0B996F4C42ACC5A134F96EACBA"/>
          </w:pPr>
          <w:r w:rsidRPr="006F3D54">
            <w:rPr>
              <w:rStyle w:val="Textodelmarcadordeposicin"/>
              <w:color w:val="4472C4" w:themeColor="accent1"/>
            </w:rPr>
            <w:t>Click or tap here to enter text.</w:t>
          </w:r>
        </w:p>
      </w:docPartBody>
    </w:docPart>
    <w:docPart>
      <w:docPartPr>
        <w:name w:val="234689770B0C490CB2178822EEDEEA5C"/>
        <w:category>
          <w:name w:val="General"/>
          <w:gallery w:val="placeholder"/>
        </w:category>
        <w:types>
          <w:type w:val="bbPlcHdr"/>
        </w:types>
        <w:behaviors>
          <w:behavior w:val="content"/>
        </w:behaviors>
        <w:guid w:val="{11E2196F-07B6-401C-8E99-5C2C268905E8}"/>
      </w:docPartPr>
      <w:docPartBody>
        <w:p w:rsidR="008D4981" w:rsidRDefault="007D2DF9" w:rsidP="007D2DF9">
          <w:pPr>
            <w:pStyle w:val="234689770B0C490CB2178822EEDEEA5C"/>
          </w:pPr>
          <w:r w:rsidRPr="006F3D54">
            <w:rPr>
              <w:rStyle w:val="Textodelmarcadordeposicin"/>
              <w:color w:val="4472C4" w:themeColor="accent1"/>
            </w:rPr>
            <w:t>Click or tap here to enter text.</w:t>
          </w:r>
        </w:p>
      </w:docPartBody>
    </w:docPart>
    <w:docPart>
      <w:docPartPr>
        <w:name w:val="C0ECB98B40714FB7A12C986442A4F99C"/>
        <w:category>
          <w:name w:val="General"/>
          <w:gallery w:val="placeholder"/>
        </w:category>
        <w:types>
          <w:type w:val="bbPlcHdr"/>
        </w:types>
        <w:behaviors>
          <w:behavior w:val="content"/>
        </w:behaviors>
        <w:guid w:val="{73AA1FF9-BF6A-4E17-A4DE-A5A9E6B6292F}"/>
      </w:docPartPr>
      <w:docPartBody>
        <w:p w:rsidR="008D4981" w:rsidRDefault="007D2DF9" w:rsidP="007D2DF9">
          <w:pPr>
            <w:pStyle w:val="C0ECB98B40714FB7A12C986442A4F99C"/>
          </w:pPr>
          <w:r w:rsidRPr="006F3D54">
            <w:rPr>
              <w:rStyle w:val="Textodelmarcadordeposicin"/>
              <w:color w:val="4472C4" w:themeColor="accent1"/>
            </w:rPr>
            <w:t>Click or tap here to enter text.</w:t>
          </w:r>
        </w:p>
      </w:docPartBody>
    </w:docPart>
    <w:docPart>
      <w:docPartPr>
        <w:name w:val="44C5A772FE7E4EC68058997E3968AE23"/>
        <w:category>
          <w:name w:val="General"/>
          <w:gallery w:val="placeholder"/>
        </w:category>
        <w:types>
          <w:type w:val="bbPlcHdr"/>
        </w:types>
        <w:behaviors>
          <w:behavior w:val="content"/>
        </w:behaviors>
        <w:guid w:val="{1A22BE91-5F33-4266-A542-C83B237F7277}"/>
      </w:docPartPr>
      <w:docPartBody>
        <w:p w:rsidR="008D4981" w:rsidRDefault="007D2DF9" w:rsidP="007D2DF9">
          <w:pPr>
            <w:pStyle w:val="44C5A772FE7E4EC68058997E3968AE23"/>
          </w:pPr>
          <w:r w:rsidRPr="006F3D54">
            <w:rPr>
              <w:rStyle w:val="Textodelmarcadordeposicin"/>
              <w:color w:val="4472C4" w:themeColor="accent1"/>
            </w:rPr>
            <w:t>Click or tap here to enter text.</w:t>
          </w:r>
        </w:p>
      </w:docPartBody>
    </w:docPart>
    <w:docPart>
      <w:docPartPr>
        <w:name w:val="6DE01A7ED1DD45159F404D7F72864E95"/>
        <w:category>
          <w:name w:val="General"/>
          <w:gallery w:val="placeholder"/>
        </w:category>
        <w:types>
          <w:type w:val="bbPlcHdr"/>
        </w:types>
        <w:behaviors>
          <w:behavior w:val="content"/>
        </w:behaviors>
        <w:guid w:val="{06B25C3E-250B-481F-AA9C-CD4B3A78CE2A}"/>
      </w:docPartPr>
      <w:docPartBody>
        <w:p w:rsidR="008D4981" w:rsidRDefault="007D2DF9" w:rsidP="007D2DF9">
          <w:pPr>
            <w:pStyle w:val="6DE01A7ED1DD45159F404D7F72864E95"/>
          </w:pPr>
          <w:r w:rsidRPr="006F3D54">
            <w:rPr>
              <w:rStyle w:val="Textodelmarcadordeposicin"/>
              <w:color w:val="4472C4" w:themeColor="accent1"/>
            </w:rPr>
            <w:t>Click or tap here to enter text.</w:t>
          </w:r>
        </w:p>
      </w:docPartBody>
    </w:docPart>
    <w:docPart>
      <w:docPartPr>
        <w:name w:val="F00A498B1C9443A0AC5C00B302CF2F88"/>
        <w:category>
          <w:name w:val="General"/>
          <w:gallery w:val="placeholder"/>
        </w:category>
        <w:types>
          <w:type w:val="bbPlcHdr"/>
        </w:types>
        <w:behaviors>
          <w:behavior w:val="content"/>
        </w:behaviors>
        <w:guid w:val="{6C9DA3E7-D69B-47F0-8F6A-719548021976}"/>
      </w:docPartPr>
      <w:docPartBody>
        <w:p w:rsidR="008D4981" w:rsidRDefault="007D2DF9" w:rsidP="007D2DF9">
          <w:pPr>
            <w:pStyle w:val="F00A498B1C9443A0AC5C00B302CF2F88"/>
          </w:pPr>
          <w:r w:rsidRPr="006F3D54">
            <w:rPr>
              <w:rStyle w:val="Textodelmarcadordeposicin"/>
              <w:color w:val="4472C4" w:themeColor="accent1"/>
            </w:rPr>
            <w:t>Click or tap here to enter text.</w:t>
          </w:r>
        </w:p>
      </w:docPartBody>
    </w:docPart>
    <w:docPart>
      <w:docPartPr>
        <w:name w:val="C2C0F84C55B144FE9615A300CEA6565F"/>
        <w:category>
          <w:name w:val="General"/>
          <w:gallery w:val="placeholder"/>
        </w:category>
        <w:types>
          <w:type w:val="bbPlcHdr"/>
        </w:types>
        <w:behaviors>
          <w:behavior w:val="content"/>
        </w:behaviors>
        <w:guid w:val="{C75B6C47-13E5-401B-9292-3CA4F75126DA}"/>
      </w:docPartPr>
      <w:docPartBody>
        <w:p w:rsidR="008D4981" w:rsidRDefault="007D2DF9" w:rsidP="007D2DF9">
          <w:pPr>
            <w:pStyle w:val="C2C0F84C55B144FE9615A300CEA6565F"/>
          </w:pPr>
          <w:r w:rsidRPr="006F3D54">
            <w:rPr>
              <w:rStyle w:val="Textodelmarcadordeposicin"/>
              <w:color w:val="4472C4" w:themeColor="accent1"/>
            </w:rPr>
            <w:t>Click or tap here to enter text.</w:t>
          </w:r>
        </w:p>
      </w:docPartBody>
    </w:docPart>
    <w:docPart>
      <w:docPartPr>
        <w:name w:val="FF25BFA64D8C49A88536F4724EC18DBD"/>
        <w:category>
          <w:name w:val="General"/>
          <w:gallery w:val="placeholder"/>
        </w:category>
        <w:types>
          <w:type w:val="bbPlcHdr"/>
        </w:types>
        <w:behaviors>
          <w:behavior w:val="content"/>
        </w:behaviors>
        <w:guid w:val="{8614DD78-A649-46EC-BEC2-56454081660E}"/>
      </w:docPartPr>
      <w:docPartBody>
        <w:p w:rsidR="008D4981" w:rsidRDefault="007D2DF9" w:rsidP="007D2DF9">
          <w:pPr>
            <w:pStyle w:val="FF25BFA64D8C49A88536F4724EC18DBD"/>
          </w:pPr>
          <w:r w:rsidRPr="006F3D54">
            <w:rPr>
              <w:rStyle w:val="Textodelmarcadordeposicin"/>
              <w:color w:val="4472C4" w:themeColor="accent1"/>
            </w:rPr>
            <w:t>Click or tap here to enter text.</w:t>
          </w:r>
        </w:p>
      </w:docPartBody>
    </w:docPart>
    <w:docPart>
      <w:docPartPr>
        <w:name w:val="F3B87C64A5C0439AB219B13028128488"/>
        <w:category>
          <w:name w:val="General"/>
          <w:gallery w:val="placeholder"/>
        </w:category>
        <w:types>
          <w:type w:val="bbPlcHdr"/>
        </w:types>
        <w:behaviors>
          <w:behavior w:val="content"/>
        </w:behaviors>
        <w:guid w:val="{EA7E38DC-378E-4A81-BA21-1939402B5708}"/>
      </w:docPartPr>
      <w:docPartBody>
        <w:p w:rsidR="008D4981" w:rsidRDefault="007D2DF9" w:rsidP="007D2DF9">
          <w:pPr>
            <w:pStyle w:val="F3B87C64A5C0439AB219B13028128488"/>
          </w:pPr>
          <w:r w:rsidRPr="006F3D54">
            <w:rPr>
              <w:rStyle w:val="Textodelmarcadordeposicin"/>
              <w:color w:val="4472C4" w:themeColor="accent1"/>
            </w:rPr>
            <w:t>Click or tap here to enter text.</w:t>
          </w:r>
        </w:p>
      </w:docPartBody>
    </w:docPart>
    <w:docPart>
      <w:docPartPr>
        <w:name w:val="546A3D20092F42B89DD952A2A55A49EB"/>
        <w:category>
          <w:name w:val="General"/>
          <w:gallery w:val="placeholder"/>
        </w:category>
        <w:types>
          <w:type w:val="bbPlcHdr"/>
        </w:types>
        <w:behaviors>
          <w:behavior w:val="content"/>
        </w:behaviors>
        <w:guid w:val="{C3E3A1A1-EE0C-46F4-B17E-DCE251DD1FF1}"/>
      </w:docPartPr>
      <w:docPartBody>
        <w:p w:rsidR="008D4981" w:rsidRDefault="007D2DF9" w:rsidP="007D2DF9">
          <w:pPr>
            <w:pStyle w:val="546A3D20092F42B89DD952A2A55A49EB"/>
          </w:pPr>
          <w:r w:rsidRPr="006F3D54">
            <w:rPr>
              <w:rStyle w:val="Textodelmarcadordeposicin"/>
              <w:color w:val="4472C4" w:themeColor="accent1"/>
            </w:rPr>
            <w:t>Click or tap here to enter text.</w:t>
          </w:r>
        </w:p>
      </w:docPartBody>
    </w:docPart>
    <w:docPart>
      <w:docPartPr>
        <w:name w:val="0F571DB87F7F4AB6B95F8F86B2945668"/>
        <w:category>
          <w:name w:val="General"/>
          <w:gallery w:val="placeholder"/>
        </w:category>
        <w:types>
          <w:type w:val="bbPlcHdr"/>
        </w:types>
        <w:behaviors>
          <w:behavior w:val="content"/>
        </w:behaviors>
        <w:guid w:val="{F23D3FAD-8BDC-4CDE-BEAF-E3BCA0576529}"/>
      </w:docPartPr>
      <w:docPartBody>
        <w:p w:rsidR="008D4981" w:rsidRDefault="007D2DF9" w:rsidP="007D2DF9">
          <w:pPr>
            <w:pStyle w:val="0F571DB87F7F4AB6B95F8F86B2945668"/>
          </w:pPr>
          <w:r w:rsidRPr="006F3D54">
            <w:rPr>
              <w:rStyle w:val="Textodelmarcadordeposicin"/>
              <w:color w:val="4472C4" w:themeColor="accent1"/>
            </w:rPr>
            <w:t>Click or tap here to enter text.</w:t>
          </w:r>
        </w:p>
      </w:docPartBody>
    </w:docPart>
    <w:docPart>
      <w:docPartPr>
        <w:name w:val="91A515BD1B7A45AEB11FCCFD2F93C229"/>
        <w:category>
          <w:name w:val="General"/>
          <w:gallery w:val="placeholder"/>
        </w:category>
        <w:types>
          <w:type w:val="bbPlcHdr"/>
        </w:types>
        <w:behaviors>
          <w:behavior w:val="content"/>
        </w:behaviors>
        <w:guid w:val="{C5DEAD63-BB69-4EDE-9181-FA1BDAED7B24}"/>
      </w:docPartPr>
      <w:docPartBody>
        <w:p w:rsidR="008D4981" w:rsidRDefault="007D2DF9" w:rsidP="007D2DF9">
          <w:pPr>
            <w:pStyle w:val="91A515BD1B7A45AEB11FCCFD2F93C229"/>
          </w:pPr>
          <w:r w:rsidRPr="006F3D54">
            <w:rPr>
              <w:rStyle w:val="Textodelmarcadordeposicin"/>
              <w:color w:val="4472C4" w:themeColor="accent1"/>
            </w:rPr>
            <w:t>Click or tap here to enter text.</w:t>
          </w:r>
        </w:p>
      </w:docPartBody>
    </w:docPart>
    <w:docPart>
      <w:docPartPr>
        <w:name w:val="66CB01E91AAE4B278F94FE67A32156C9"/>
        <w:category>
          <w:name w:val="General"/>
          <w:gallery w:val="placeholder"/>
        </w:category>
        <w:types>
          <w:type w:val="bbPlcHdr"/>
        </w:types>
        <w:behaviors>
          <w:behavior w:val="content"/>
        </w:behaviors>
        <w:guid w:val="{B1A176BE-ED96-403B-9BD5-DF21988337F6}"/>
      </w:docPartPr>
      <w:docPartBody>
        <w:p w:rsidR="008D4981" w:rsidRDefault="007D2DF9" w:rsidP="007D2DF9">
          <w:pPr>
            <w:pStyle w:val="66CB01E91AAE4B278F94FE67A32156C9"/>
          </w:pPr>
          <w:r w:rsidRPr="006F3D54">
            <w:rPr>
              <w:rStyle w:val="Textodelmarcadordeposicin"/>
              <w:color w:val="4472C4" w:themeColor="accent1"/>
            </w:rPr>
            <w:t>Click or tap here to enter text.</w:t>
          </w:r>
        </w:p>
      </w:docPartBody>
    </w:docPart>
    <w:docPart>
      <w:docPartPr>
        <w:name w:val="69D16F6F94A94B6DAFBE322E8CD6987E"/>
        <w:category>
          <w:name w:val="General"/>
          <w:gallery w:val="placeholder"/>
        </w:category>
        <w:types>
          <w:type w:val="bbPlcHdr"/>
        </w:types>
        <w:behaviors>
          <w:behavior w:val="content"/>
        </w:behaviors>
        <w:guid w:val="{01F2C85C-1067-4EAC-99D3-6CA3D474D965}"/>
      </w:docPartPr>
      <w:docPartBody>
        <w:p w:rsidR="008D4981" w:rsidRDefault="007D2DF9" w:rsidP="007D2DF9">
          <w:pPr>
            <w:pStyle w:val="69D16F6F94A94B6DAFBE322E8CD6987E"/>
          </w:pPr>
          <w:r w:rsidRPr="006F3D54">
            <w:rPr>
              <w:rStyle w:val="Textodelmarcadordeposicin"/>
              <w:color w:val="4472C4" w:themeColor="accent1"/>
            </w:rPr>
            <w:t>Click or tap here to enter text.</w:t>
          </w:r>
        </w:p>
      </w:docPartBody>
    </w:docPart>
    <w:docPart>
      <w:docPartPr>
        <w:name w:val="F469F0B809B649419C40F67190E6908D"/>
        <w:category>
          <w:name w:val="General"/>
          <w:gallery w:val="placeholder"/>
        </w:category>
        <w:types>
          <w:type w:val="bbPlcHdr"/>
        </w:types>
        <w:behaviors>
          <w:behavior w:val="content"/>
        </w:behaviors>
        <w:guid w:val="{81AF497A-7052-48D2-ABC4-6D39C472603F}"/>
      </w:docPartPr>
      <w:docPartBody>
        <w:p w:rsidR="008D4981" w:rsidRDefault="007D2DF9" w:rsidP="007D2DF9">
          <w:pPr>
            <w:pStyle w:val="F469F0B809B649419C40F67190E6908D"/>
          </w:pPr>
          <w:r w:rsidRPr="006F3D54">
            <w:rPr>
              <w:rStyle w:val="Textodelmarcadordeposicin"/>
              <w:color w:val="4472C4" w:themeColor="accent1"/>
            </w:rPr>
            <w:t>Click or tap here to enter text.</w:t>
          </w:r>
        </w:p>
      </w:docPartBody>
    </w:docPart>
    <w:docPart>
      <w:docPartPr>
        <w:name w:val="6AF623703A894340B72F7FCF46952E6D"/>
        <w:category>
          <w:name w:val="General"/>
          <w:gallery w:val="placeholder"/>
        </w:category>
        <w:types>
          <w:type w:val="bbPlcHdr"/>
        </w:types>
        <w:behaviors>
          <w:behavior w:val="content"/>
        </w:behaviors>
        <w:guid w:val="{FC33234A-6066-48E1-ACCD-B1686A7F4A98}"/>
      </w:docPartPr>
      <w:docPartBody>
        <w:p w:rsidR="008D4981" w:rsidRDefault="007D2DF9" w:rsidP="007D2DF9">
          <w:pPr>
            <w:pStyle w:val="6AF623703A894340B72F7FCF46952E6D"/>
          </w:pPr>
          <w:r w:rsidRPr="006F3D54">
            <w:rPr>
              <w:rStyle w:val="Textodelmarcadordeposicin"/>
              <w:color w:val="4472C4" w:themeColor="accent1"/>
            </w:rPr>
            <w:t>Click or tap here to enter text.</w:t>
          </w:r>
        </w:p>
      </w:docPartBody>
    </w:docPart>
    <w:docPart>
      <w:docPartPr>
        <w:name w:val="7D82F789245D41AAA9530A53D9954ADD"/>
        <w:category>
          <w:name w:val="General"/>
          <w:gallery w:val="placeholder"/>
        </w:category>
        <w:types>
          <w:type w:val="bbPlcHdr"/>
        </w:types>
        <w:behaviors>
          <w:behavior w:val="content"/>
        </w:behaviors>
        <w:guid w:val="{25B103E3-D709-4C32-864F-D1E1E598BE55}"/>
      </w:docPartPr>
      <w:docPartBody>
        <w:p w:rsidR="008D4981" w:rsidRDefault="007D2DF9" w:rsidP="007D2DF9">
          <w:pPr>
            <w:pStyle w:val="7D82F789245D41AAA9530A53D9954ADD"/>
          </w:pPr>
          <w:r w:rsidRPr="006F3D54">
            <w:rPr>
              <w:rStyle w:val="Textodelmarcadordeposicin"/>
              <w:color w:val="4472C4" w:themeColor="accent1"/>
            </w:rPr>
            <w:t>Click or tap here to enter text.</w:t>
          </w:r>
        </w:p>
      </w:docPartBody>
    </w:docPart>
    <w:docPart>
      <w:docPartPr>
        <w:name w:val="038C690AFC4F42C4BD8A28599A4301BC"/>
        <w:category>
          <w:name w:val="General"/>
          <w:gallery w:val="placeholder"/>
        </w:category>
        <w:types>
          <w:type w:val="bbPlcHdr"/>
        </w:types>
        <w:behaviors>
          <w:behavior w:val="content"/>
        </w:behaviors>
        <w:guid w:val="{F456F393-94EB-48BE-B8AD-5162E433EBFA}"/>
      </w:docPartPr>
      <w:docPartBody>
        <w:p w:rsidR="008D4981" w:rsidRDefault="007D2DF9" w:rsidP="007D2DF9">
          <w:pPr>
            <w:pStyle w:val="038C690AFC4F42C4BD8A28599A4301BC"/>
          </w:pPr>
          <w:r w:rsidRPr="006F3D54">
            <w:rPr>
              <w:rStyle w:val="Textodelmarcadordeposicin"/>
              <w:color w:val="4472C4" w:themeColor="accent1"/>
            </w:rPr>
            <w:t>Click or tap here to enter text.</w:t>
          </w:r>
        </w:p>
      </w:docPartBody>
    </w:docPart>
    <w:docPart>
      <w:docPartPr>
        <w:name w:val="B144693CAE6C4EA0B3039D972D5AFBC8"/>
        <w:category>
          <w:name w:val="General"/>
          <w:gallery w:val="placeholder"/>
        </w:category>
        <w:types>
          <w:type w:val="bbPlcHdr"/>
        </w:types>
        <w:behaviors>
          <w:behavior w:val="content"/>
        </w:behaviors>
        <w:guid w:val="{84EE8307-A535-4F27-9014-A0B47847A9F9}"/>
      </w:docPartPr>
      <w:docPartBody>
        <w:p w:rsidR="008D4981" w:rsidRDefault="007D2DF9" w:rsidP="007D2DF9">
          <w:pPr>
            <w:pStyle w:val="B144693CAE6C4EA0B3039D972D5AFBC8"/>
          </w:pPr>
          <w:r w:rsidRPr="006F3D54">
            <w:rPr>
              <w:rStyle w:val="Textodelmarcadordeposicin"/>
              <w:color w:val="4472C4" w:themeColor="accent1"/>
            </w:rPr>
            <w:t>Click or tap here to enter text.</w:t>
          </w:r>
        </w:p>
      </w:docPartBody>
    </w:docPart>
    <w:docPart>
      <w:docPartPr>
        <w:name w:val="DD3B1F2FEB0048948F4678C2371ED779"/>
        <w:category>
          <w:name w:val="General"/>
          <w:gallery w:val="placeholder"/>
        </w:category>
        <w:types>
          <w:type w:val="bbPlcHdr"/>
        </w:types>
        <w:behaviors>
          <w:behavior w:val="content"/>
        </w:behaviors>
        <w:guid w:val="{F220E56B-BC02-44B8-86F7-04FDB082866D}"/>
      </w:docPartPr>
      <w:docPartBody>
        <w:p w:rsidR="008D4981" w:rsidRDefault="007D2DF9" w:rsidP="007D2DF9">
          <w:pPr>
            <w:pStyle w:val="DD3B1F2FEB0048948F4678C2371ED779"/>
          </w:pPr>
          <w:r w:rsidRPr="006F3D54">
            <w:rPr>
              <w:rStyle w:val="Textodelmarcadordeposicin"/>
              <w:color w:val="4472C4" w:themeColor="accent1"/>
            </w:rPr>
            <w:t>Click or tap here to enter text.</w:t>
          </w:r>
        </w:p>
      </w:docPartBody>
    </w:docPart>
    <w:docPart>
      <w:docPartPr>
        <w:name w:val="EE52959D1C3046BEB0C014E6AD479FFE"/>
        <w:category>
          <w:name w:val="General"/>
          <w:gallery w:val="placeholder"/>
        </w:category>
        <w:types>
          <w:type w:val="bbPlcHdr"/>
        </w:types>
        <w:behaviors>
          <w:behavior w:val="content"/>
        </w:behaviors>
        <w:guid w:val="{BB5423D4-86A5-452A-90FD-8E63F3B43374}"/>
      </w:docPartPr>
      <w:docPartBody>
        <w:p w:rsidR="008D4981" w:rsidRDefault="007D2DF9" w:rsidP="007D2DF9">
          <w:pPr>
            <w:pStyle w:val="EE52959D1C3046BEB0C014E6AD479FFE"/>
          </w:pPr>
          <w:r w:rsidRPr="006F3D54">
            <w:rPr>
              <w:rStyle w:val="Textodelmarcadordeposicin"/>
              <w:color w:val="4472C4" w:themeColor="accent1"/>
            </w:rPr>
            <w:t>Click or tap here to enter text.</w:t>
          </w:r>
        </w:p>
      </w:docPartBody>
    </w:docPart>
    <w:docPart>
      <w:docPartPr>
        <w:name w:val="AB67C639A3934E27B2A0A0901AFD4DC5"/>
        <w:category>
          <w:name w:val="General"/>
          <w:gallery w:val="placeholder"/>
        </w:category>
        <w:types>
          <w:type w:val="bbPlcHdr"/>
        </w:types>
        <w:behaviors>
          <w:behavior w:val="content"/>
        </w:behaviors>
        <w:guid w:val="{4CD2F075-4120-4F0E-8199-D18937BAE830}"/>
      </w:docPartPr>
      <w:docPartBody>
        <w:p w:rsidR="008D4981" w:rsidRDefault="007D2DF9" w:rsidP="007D2DF9">
          <w:pPr>
            <w:pStyle w:val="AB67C639A3934E27B2A0A0901AFD4DC5"/>
          </w:pPr>
          <w:r w:rsidRPr="006F3D54">
            <w:rPr>
              <w:rStyle w:val="Textodelmarcadordeposicin"/>
              <w:color w:val="4472C4" w:themeColor="accent1"/>
            </w:rPr>
            <w:t>Click or tap here to enter text.</w:t>
          </w:r>
        </w:p>
      </w:docPartBody>
    </w:docPart>
    <w:docPart>
      <w:docPartPr>
        <w:name w:val="204B5EC1917B40F38FB4B47B42CACA41"/>
        <w:category>
          <w:name w:val="General"/>
          <w:gallery w:val="placeholder"/>
        </w:category>
        <w:types>
          <w:type w:val="bbPlcHdr"/>
        </w:types>
        <w:behaviors>
          <w:behavior w:val="content"/>
        </w:behaviors>
        <w:guid w:val="{FA31C435-5D8C-47F7-A01A-6CE76E07E834}"/>
      </w:docPartPr>
      <w:docPartBody>
        <w:p w:rsidR="008D4981" w:rsidRDefault="007D2DF9" w:rsidP="007D2DF9">
          <w:pPr>
            <w:pStyle w:val="204B5EC1917B40F38FB4B47B42CACA41"/>
          </w:pPr>
          <w:r w:rsidRPr="006F3D54">
            <w:rPr>
              <w:rStyle w:val="Textodelmarcadordeposicin"/>
              <w:color w:val="4472C4" w:themeColor="accent1"/>
            </w:rPr>
            <w:t>Click or tap here to enter text.</w:t>
          </w:r>
        </w:p>
      </w:docPartBody>
    </w:docPart>
    <w:docPart>
      <w:docPartPr>
        <w:name w:val="35A72F7A8D454540994A4E8ED5C29EB4"/>
        <w:category>
          <w:name w:val="General"/>
          <w:gallery w:val="placeholder"/>
        </w:category>
        <w:types>
          <w:type w:val="bbPlcHdr"/>
        </w:types>
        <w:behaviors>
          <w:behavior w:val="content"/>
        </w:behaviors>
        <w:guid w:val="{105E1A15-1E6B-4263-9BE2-624ED025095F}"/>
      </w:docPartPr>
      <w:docPartBody>
        <w:p w:rsidR="008D4981" w:rsidRDefault="007D2DF9" w:rsidP="007D2DF9">
          <w:pPr>
            <w:pStyle w:val="35A72F7A8D454540994A4E8ED5C29EB4"/>
          </w:pPr>
          <w:r w:rsidRPr="006F3D54">
            <w:rPr>
              <w:rStyle w:val="Textodelmarcadordeposicin"/>
              <w:color w:val="4472C4" w:themeColor="accent1"/>
            </w:rPr>
            <w:t>Click or tap here to enter text.</w:t>
          </w:r>
        </w:p>
      </w:docPartBody>
    </w:docPart>
    <w:docPart>
      <w:docPartPr>
        <w:name w:val="3635F8ACD303476FBEB8E53A17E1217B"/>
        <w:category>
          <w:name w:val="General"/>
          <w:gallery w:val="placeholder"/>
        </w:category>
        <w:types>
          <w:type w:val="bbPlcHdr"/>
        </w:types>
        <w:behaviors>
          <w:behavior w:val="content"/>
        </w:behaviors>
        <w:guid w:val="{0ADAF02F-0201-4E51-8293-E8817B0ADE17}"/>
      </w:docPartPr>
      <w:docPartBody>
        <w:p w:rsidR="008D4981" w:rsidRDefault="007D2DF9" w:rsidP="007D2DF9">
          <w:pPr>
            <w:pStyle w:val="3635F8ACD303476FBEB8E53A17E1217B"/>
          </w:pPr>
          <w:r w:rsidRPr="006F3D54">
            <w:rPr>
              <w:rStyle w:val="Textodelmarcadordeposicin"/>
              <w:color w:val="4472C4" w:themeColor="accent1"/>
            </w:rPr>
            <w:t>Click or tap here to enter text.</w:t>
          </w:r>
        </w:p>
      </w:docPartBody>
    </w:docPart>
    <w:docPart>
      <w:docPartPr>
        <w:name w:val="37372A4C0CBA4FF18B35A4F557937CA1"/>
        <w:category>
          <w:name w:val="General"/>
          <w:gallery w:val="placeholder"/>
        </w:category>
        <w:types>
          <w:type w:val="bbPlcHdr"/>
        </w:types>
        <w:behaviors>
          <w:behavior w:val="content"/>
        </w:behaviors>
        <w:guid w:val="{99FD4058-EA9A-4ED1-8859-04252E925695}"/>
      </w:docPartPr>
      <w:docPartBody>
        <w:p w:rsidR="008D4981" w:rsidRDefault="007D2DF9" w:rsidP="007D2DF9">
          <w:pPr>
            <w:pStyle w:val="37372A4C0CBA4FF18B35A4F557937CA1"/>
          </w:pPr>
          <w:r w:rsidRPr="006F3D54">
            <w:rPr>
              <w:rStyle w:val="Textodelmarcadordeposicin"/>
              <w:color w:val="4472C4" w:themeColor="accent1"/>
            </w:rPr>
            <w:t>Click or tap here to enter text.</w:t>
          </w:r>
        </w:p>
      </w:docPartBody>
    </w:docPart>
    <w:docPart>
      <w:docPartPr>
        <w:name w:val="1FF644AE31454F2FB62292D2CE26C522"/>
        <w:category>
          <w:name w:val="General"/>
          <w:gallery w:val="placeholder"/>
        </w:category>
        <w:types>
          <w:type w:val="bbPlcHdr"/>
        </w:types>
        <w:behaviors>
          <w:behavior w:val="content"/>
        </w:behaviors>
        <w:guid w:val="{EEB05CC0-0464-490E-9594-8D054E5BC603}"/>
      </w:docPartPr>
      <w:docPartBody>
        <w:p w:rsidR="008D4981" w:rsidRDefault="007D2DF9" w:rsidP="007D2DF9">
          <w:pPr>
            <w:pStyle w:val="1FF644AE31454F2FB62292D2CE26C522"/>
          </w:pPr>
          <w:r w:rsidRPr="006F3D54">
            <w:rPr>
              <w:rStyle w:val="Textodelmarcadordeposicin"/>
              <w:color w:val="4472C4" w:themeColor="accent1"/>
            </w:rPr>
            <w:t>Click or tap here to enter text.</w:t>
          </w:r>
        </w:p>
      </w:docPartBody>
    </w:docPart>
    <w:docPart>
      <w:docPartPr>
        <w:name w:val="E534E6269C1F4056A936CA3BE22F7C40"/>
        <w:category>
          <w:name w:val="General"/>
          <w:gallery w:val="placeholder"/>
        </w:category>
        <w:types>
          <w:type w:val="bbPlcHdr"/>
        </w:types>
        <w:behaviors>
          <w:behavior w:val="content"/>
        </w:behaviors>
        <w:guid w:val="{AA91D495-8E94-4035-9AC3-18B576A58346}"/>
      </w:docPartPr>
      <w:docPartBody>
        <w:p w:rsidR="008D4981" w:rsidRDefault="007D2DF9" w:rsidP="007D2DF9">
          <w:pPr>
            <w:pStyle w:val="E534E6269C1F4056A936CA3BE22F7C40"/>
          </w:pPr>
          <w:r w:rsidRPr="006F3D54">
            <w:rPr>
              <w:rStyle w:val="Textodelmarcadordeposicin"/>
              <w:color w:val="4472C4" w:themeColor="accent1"/>
            </w:rPr>
            <w:t>Click or tap here to enter text.</w:t>
          </w:r>
        </w:p>
      </w:docPartBody>
    </w:docPart>
    <w:docPart>
      <w:docPartPr>
        <w:name w:val="130BA2D87A90499397EE4CD094EDEC13"/>
        <w:category>
          <w:name w:val="General"/>
          <w:gallery w:val="placeholder"/>
        </w:category>
        <w:types>
          <w:type w:val="bbPlcHdr"/>
        </w:types>
        <w:behaviors>
          <w:behavior w:val="content"/>
        </w:behaviors>
        <w:guid w:val="{56E4D30E-C868-4C98-8581-6ED480C659A4}"/>
      </w:docPartPr>
      <w:docPartBody>
        <w:p w:rsidR="008D4981" w:rsidRDefault="007D2DF9" w:rsidP="007D2DF9">
          <w:pPr>
            <w:pStyle w:val="130BA2D87A90499397EE4CD094EDEC13"/>
          </w:pPr>
          <w:r w:rsidRPr="006F3D54">
            <w:rPr>
              <w:rStyle w:val="Textodelmarcadordeposicin"/>
              <w:color w:val="4472C4" w:themeColor="accent1"/>
            </w:rPr>
            <w:t>Click or tap here to enter text.</w:t>
          </w:r>
        </w:p>
      </w:docPartBody>
    </w:docPart>
    <w:docPart>
      <w:docPartPr>
        <w:name w:val="6E3AE1BDAE764BE99359980A89641841"/>
        <w:category>
          <w:name w:val="General"/>
          <w:gallery w:val="placeholder"/>
        </w:category>
        <w:types>
          <w:type w:val="bbPlcHdr"/>
        </w:types>
        <w:behaviors>
          <w:behavior w:val="content"/>
        </w:behaviors>
        <w:guid w:val="{7DD4FC71-505E-4FDC-B94B-5B7CB9F3E648}"/>
      </w:docPartPr>
      <w:docPartBody>
        <w:p w:rsidR="008D4981" w:rsidRDefault="007D2DF9" w:rsidP="007D2DF9">
          <w:pPr>
            <w:pStyle w:val="6E3AE1BDAE764BE99359980A89641841"/>
          </w:pPr>
          <w:r w:rsidRPr="006F3D54">
            <w:rPr>
              <w:rStyle w:val="Textodelmarcadordeposicin"/>
              <w:color w:val="4472C4" w:themeColor="accent1"/>
            </w:rPr>
            <w:t>Click or tap here to enter text.</w:t>
          </w:r>
        </w:p>
      </w:docPartBody>
    </w:docPart>
    <w:docPart>
      <w:docPartPr>
        <w:name w:val="46456754B105443A91A1225A39704E73"/>
        <w:category>
          <w:name w:val="General"/>
          <w:gallery w:val="placeholder"/>
        </w:category>
        <w:types>
          <w:type w:val="bbPlcHdr"/>
        </w:types>
        <w:behaviors>
          <w:behavior w:val="content"/>
        </w:behaviors>
        <w:guid w:val="{A667578B-1CA1-40E1-A75D-07CED57E0771}"/>
      </w:docPartPr>
      <w:docPartBody>
        <w:p w:rsidR="008D4981" w:rsidRDefault="007D2DF9" w:rsidP="007D2DF9">
          <w:pPr>
            <w:pStyle w:val="46456754B105443A91A1225A39704E73"/>
          </w:pPr>
          <w:r w:rsidRPr="006F3D54">
            <w:rPr>
              <w:rStyle w:val="Textodelmarcadordeposicin"/>
              <w:color w:val="4472C4" w:themeColor="accent1"/>
            </w:rPr>
            <w:t>Click or tap here to enter text.</w:t>
          </w:r>
        </w:p>
      </w:docPartBody>
    </w:docPart>
    <w:docPart>
      <w:docPartPr>
        <w:name w:val="FE45BF55C9D547E8819EC9CAFD6098DA"/>
        <w:category>
          <w:name w:val="General"/>
          <w:gallery w:val="placeholder"/>
        </w:category>
        <w:types>
          <w:type w:val="bbPlcHdr"/>
        </w:types>
        <w:behaviors>
          <w:behavior w:val="content"/>
        </w:behaviors>
        <w:guid w:val="{B0AB659E-935D-47D0-965C-472797A2F3A0}"/>
      </w:docPartPr>
      <w:docPartBody>
        <w:p w:rsidR="008D4981" w:rsidRDefault="007D2DF9" w:rsidP="007D2DF9">
          <w:pPr>
            <w:pStyle w:val="FE45BF55C9D547E8819EC9CAFD6098DA"/>
          </w:pPr>
          <w:r w:rsidRPr="006F3D54">
            <w:rPr>
              <w:rStyle w:val="Textodelmarcadordeposicin"/>
              <w:color w:val="4472C4" w:themeColor="accent1"/>
            </w:rPr>
            <w:t>Click or tap here to enter text.</w:t>
          </w:r>
        </w:p>
      </w:docPartBody>
    </w:docPart>
    <w:docPart>
      <w:docPartPr>
        <w:name w:val="C2E9D44B0B3C45019760F9E478CB2555"/>
        <w:category>
          <w:name w:val="General"/>
          <w:gallery w:val="placeholder"/>
        </w:category>
        <w:types>
          <w:type w:val="bbPlcHdr"/>
        </w:types>
        <w:behaviors>
          <w:behavior w:val="content"/>
        </w:behaviors>
        <w:guid w:val="{D569A43E-89F0-44A5-80E0-B58AEB24A4DB}"/>
      </w:docPartPr>
      <w:docPartBody>
        <w:p w:rsidR="008D4981" w:rsidRDefault="007D2DF9" w:rsidP="007D2DF9">
          <w:pPr>
            <w:pStyle w:val="C2E9D44B0B3C45019760F9E478CB2555"/>
          </w:pPr>
          <w:r w:rsidRPr="006F3D54">
            <w:rPr>
              <w:rStyle w:val="Textodelmarcadordeposicin"/>
              <w:color w:val="4472C4" w:themeColor="accent1"/>
            </w:rPr>
            <w:t>Click or tap here to enter text.</w:t>
          </w:r>
        </w:p>
      </w:docPartBody>
    </w:docPart>
    <w:docPart>
      <w:docPartPr>
        <w:name w:val="8B92AFF9186343CDB6D84BB30C23D433"/>
        <w:category>
          <w:name w:val="General"/>
          <w:gallery w:val="placeholder"/>
        </w:category>
        <w:types>
          <w:type w:val="bbPlcHdr"/>
        </w:types>
        <w:behaviors>
          <w:behavior w:val="content"/>
        </w:behaviors>
        <w:guid w:val="{3980854B-030F-4D66-BED6-38EB740A3C0E}"/>
      </w:docPartPr>
      <w:docPartBody>
        <w:p w:rsidR="008D4981" w:rsidRDefault="007D2DF9" w:rsidP="007D2DF9">
          <w:pPr>
            <w:pStyle w:val="8B92AFF9186343CDB6D84BB30C23D433"/>
          </w:pPr>
          <w:r w:rsidRPr="006F3D54">
            <w:rPr>
              <w:rStyle w:val="Textodelmarcadordeposicin"/>
              <w:color w:val="4472C4" w:themeColor="accent1"/>
            </w:rPr>
            <w:t>Click or tap here to enter text.</w:t>
          </w:r>
        </w:p>
      </w:docPartBody>
    </w:docPart>
    <w:docPart>
      <w:docPartPr>
        <w:name w:val="4FA8787CB2C54D1CB30E4A4B04886D17"/>
        <w:category>
          <w:name w:val="General"/>
          <w:gallery w:val="placeholder"/>
        </w:category>
        <w:types>
          <w:type w:val="bbPlcHdr"/>
        </w:types>
        <w:behaviors>
          <w:behavior w:val="content"/>
        </w:behaviors>
        <w:guid w:val="{B1C5EB87-2950-4D20-96E0-65BECE31DFE7}"/>
      </w:docPartPr>
      <w:docPartBody>
        <w:p w:rsidR="008D4981" w:rsidRDefault="007D2DF9" w:rsidP="007D2DF9">
          <w:pPr>
            <w:pStyle w:val="4FA8787CB2C54D1CB30E4A4B04886D17"/>
          </w:pPr>
          <w:r w:rsidRPr="006F3D54">
            <w:rPr>
              <w:rStyle w:val="Textodelmarcadordeposicin"/>
              <w:color w:val="4472C4" w:themeColor="accent1"/>
            </w:rPr>
            <w:t>Click or tap here to enter text.</w:t>
          </w:r>
        </w:p>
      </w:docPartBody>
    </w:docPart>
    <w:docPart>
      <w:docPartPr>
        <w:name w:val="E5F37AE78200499AA2882B4424EC10EF"/>
        <w:category>
          <w:name w:val="General"/>
          <w:gallery w:val="placeholder"/>
        </w:category>
        <w:types>
          <w:type w:val="bbPlcHdr"/>
        </w:types>
        <w:behaviors>
          <w:behavior w:val="content"/>
        </w:behaviors>
        <w:guid w:val="{7C112AF0-187A-470E-BC4D-436BE8C74A6D}"/>
      </w:docPartPr>
      <w:docPartBody>
        <w:p w:rsidR="008D4981" w:rsidRDefault="007D2DF9" w:rsidP="007D2DF9">
          <w:pPr>
            <w:pStyle w:val="E5F37AE78200499AA2882B4424EC10EF"/>
          </w:pPr>
          <w:r w:rsidRPr="006F3D54">
            <w:rPr>
              <w:rStyle w:val="Textodelmarcadordeposicin"/>
              <w:color w:val="4472C4" w:themeColor="accent1"/>
            </w:rPr>
            <w:t>Click or tap here to enter text.</w:t>
          </w:r>
        </w:p>
      </w:docPartBody>
    </w:docPart>
    <w:docPart>
      <w:docPartPr>
        <w:name w:val="717213F0CD8E4CE8964F38B5D40C28C5"/>
        <w:category>
          <w:name w:val="General"/>
          <w:gallery w:val="placeholder"/>
        </w:category>
        <w:types>
          <w:type w:val="bbPlcHdr"/>
        </w:types>
        <w:behaviors>
          <w:behavior w:val="content"/>
        </w:behaviors>
        <w:guid w:val="{D4542FBD-463D-4948-B69A-70BAF9C0DD71}"/>
      </w:docPartPr>
      <w:docPartBody>
        <w:p w:rsidR="008D4981" w:rsidRDefault="007D2DF9" w:rsidP="007D2DF9">
          <w:pPr>
            <w:pStyle w:val="717213F0CD8E4CE8964F38B5D40C28C5"/>
          </w:pPr>
          <w:r w:rsidRPr="006F3D54">
            <w:rPr>
              <w:rStyle w:val="Textodelmarcadordeposicin"/>
              <w:color w:val="4472C4" w:themeColor="accent1"/>
            </w:rPr>
            <w:t>Click or tap here to enter text.</w:t>
          </w:r>
        </w:p>
      </w:docPartBody>
    </w:docPart>
    <w:docPart>
      <w:docPartPr>
        <w:name w:val="0B4864997EAC4478B979096B29BDE7BA"/>
        <w:category>
          <w:name w:val="General"/>
          <w:gallery w:val="placeholder"/>
        </w:category>
        <w:types>
          <w:type w:val="bbPlcHdr"/>
        </w:types>
        <w:behaviors>
          <w:behavior w:val="content"/>
        </w:behaviors>
        <w:guid w:val="{F063B06D-A770-4187-8597-AD992E883A4F}"/>
      </w:docPartPr>
      <w:docPartBody>
        <w:p w:rsidR="008D4981" w:rsidRDefault="007D2DF9" w:rsidP="007D2DF9">
          <w:pPr>
            <w:pStyle w:val="0B4864997EAC4478B979096B29BDE7BA"/>
          </w:pPr>
          <w:r w:rsidRPr="006F3D54">
            <w:rPr>
              <w:rStyle w:val="Textodelmarcadordeposicin"/>
              <w:color w:val="4472C4" w:themeColor="accent1"/>
            </w:rPr>
            <w:t>Click or tap here to enter text.</w:t>
          </w:r>
        </w:p>
      </w:docPartBody>
    </w:docPart>
    <w:docPart>
      <w:docPartPr>
        <w:name w:val="9B119858944B4F23A1880806CD26411A"/>
        <w:category>
          <w:name w:val="General"/>
          <w:gallery w:val="placeholder"/>
        </w:category>
        <w:types>
          <w:type w:val="bbPlcHdr"/>
        </w:types>
        <w:behaviors>
          <w:behavior w:val="content"/>
        </w:behaviors>
        <w:guid w:val="{8DEA92E2-510E-48D6-B8C4-C70C5F4F5FA6}"/>
      </w:docPartPr>
      <w:docPartBody>
        <w:p w:rsidR="008D4981" w:rsidRDefault="007D2DF9" w:rsidP="007D2DF9">
          <w:pPr>
            <w:pStyle w:val="9B119858944B4F23A1880806CD26411A"/>
          </w:pPr>
          <w:r w:rsidRPr="006F3D54">
            <w:rPr>
              <w:rStyle w:val="Textodelmarcadordeposicin"/>
              <w:color w:val="4472C4" w:themeColor="accent1"/>
            </w:rPr>
            <w:t>Click or tap here to enter text.</w:t>
          </w:r>
        </w:p>
      </w:docPartBody>
    </w:docPart>
    <w:docPart>
      <w:docPartPr>
        <w:name w:val="1EAB22F321824486BD5E9F4703961FC1"/>
        <w:category>
          <w:name w:val="General"/>
          <w:gallery w:val="placeholder"/>
        </w:category>
        <w:types>
          <w:type w:val="bbPlcHdr"/>
        </w:types>
        <w:behaviors>
          <w:behavior w:val="content"/>
        </w:behaviors>
        <w:guid w:val="{48E753A9-F627-47DF-8202-73F4F620E7E4}"/>
      </w:docPartPr>
      <w:docPartBody>
        <w:p w:rsidR="008D4981" w:rsidRDefault="007D2DF9" w:rsidP="007D2DF9">
          <w:pPr>
            <w:pStyle w:val="1EAB22F321824486BD5E9F4703961FC1"/>
          </w:pPr>
          <w:r w:rsidRPr="00AE6B1B">
            <w:rPr>
              <w:rStyle w:val="Textodelmarcadordeposicin"/>
              <w:color w:val="4472C4"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BE"/>
    <w:rsid w:val="00026402"/>
    <w:rsid w:val="000D5B6B"/>
    <w:rsid w:val="001D2CBE"/>
    <w:rsid w:val="002E638E"/>
    <w:rsid w:val="006B74AC"/>
    <w:rsid w:val="00736F5D"/>
    <w:rsid w:val="007528DA"/>
    <w:rsid w:val="007D2DF9"/>
    <w:rsid w:val="00861B3E"/>
    <w:rsid w:val="00892803"/>
    <w:rsid w:val="008D4981"/>
    <w:rsid w:val="009F15EA"/>
    <w:rsid w:val="00F22762"/>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2DF9"/>
    <w:rPr>
      <w:color w:val="808080"/>
    </w:rPr>
  </w:style>
  <w:style w:type="paragraph" w:customStyle="1" w:styleId="2A2B14F67FA04D44B036193445B2B246">
    <w:name w:val="2A2B14F67FA04D44B036193445B2B246"/>
    <w:rsid w:val="001D2CBE"/>
  </w:style>
  <w:style w:type="paragraph" w:customStyle="1" w:styleId="266AF581A30E43649755488E76A286F2">
    <w:name w:val="266AF581A30E43649755488E76A286F2"/>
    <w:rsid w:val="007D2DF9"/>
  </w:style>
  <w:style w:type="paragraph" w:customStyle="1" w:styleId="2294CAB9593B4A2EB6F6B1C9FC8F5A64">
    <w:name w:val="2294CAB9593B4A2EB6F6B1C9FC8F5A64"/>
    <w:rsid w:val="007D2DF9"/>
  </w:style>
  <w:style w:type="paragraph" w:customStyle="1" w:styleId="8125BF27A0374408862722EBFC3CDE62">
    <w:name w:val="8125BF27A0374408862722EBFC3CDE62"/>
    <w:rsid w:val="007D2DF9"/>
  </w:style>
  <w:style w:type="paragraph" w:customStyle="1" w:styleId="ED515FB145BD496889D8FDC5825AAA5B">
    <w:name w:val="ED515FB145BD496889D8FDC5825AAA5B"/>
    <w:rsid w:val="007D2DF9"/>
  </w:style>
  <w:style w:type="paragraph" w:customStyle="1" w:styleId="A7D7BF62F53348E5B53838323A000AA7">
    <w:name w:val="A7D7BF62F53348E5B53838323A000AA7"/>
    <w:rsid w:val="007D2DF9"/>
  </w:style>
  <w:style w:type="paragraph" w:customStyle="1" w:styleId="7C6C38C1CA254C0D9C6F3036481A579A">
    <w:name w:val="7C6C38C1CA254C0D9C6F3036481A579A"/>
    <w:rsid w:val="007D2DF9"/>
  </w:style>
  <w:style w:type="paragraph" w:customStyle="1" w:styleId="7EAF49D44BEA4DA59808E9D525C35826">
    <w:name w:val="7EAF49D44BEA4DA59808E9D525C35826"/>
    <w:rsid w:val="007D2DF9"/>
  </w:style>
  <w:style w:type="paragraph" w:customStyle="1" w:styleId="87E31EDCD1554D0BA40A3C606DD00C48">
    <w:name w:val="87E31EDCD1554D0BA40A3C606DD00C48"/>
    <w:rsid w:val="007D2DF9"/>
  </w:style>
  <w:style w:type="paragraph" w:customStyle="1" w:styleId="5A1F3174B906451C906C2C8A244EE6DE">
    <w:name w:val="5A1F3174B906451C906C2C8A244EE6DE"/>
    <w:rsid w:val="007D2DF9"/>
  </w:style>
  <w:style w:type="paragraph" w:customStyle="1" w:styleId="8F32B9069B534AD0B13AC0F499173F83">
    <w:name w:val="8F32B9069B534AD0B13AC0F499173F83"/>
    <w:rsid w:val="007D2DF9"/>
  </w:style>
  <w:style w:type="paragraph" w:customStyle="1" w:styleId="5CA77BF652AF46E6BFA3BC56456B123F">
    <w:name w:val="5CA77BF652AF46E6BFA3BC56456B123F"/>
    <w:rsid w:val="007D2DF9"/>
  </w:style>
  <w:style w:type="paragraph" w:customStyle="1" w:styleId="6591052E0C104A40BABDE704F2EDF913">
    <w:name w:val="6591052E0C104A40BABDE704F2EDF913"/>
    <w:rsid w:val="007D2DF9"/>
  </w:style>
  <w:style w:type="paragraph" w:customStyle="1" w:styleId="AA2471423CEB4826ACD1F13BCCE3F74C">
    <w:name w:val="AA2471423CEB4826ACD1F13BCCE3F74C"/>
    <w:rsid w:val="007D2DF9"/>
  </w:style>
  <w:style w:type="paragraph" w:customStyle="1" w:styleId="90BF72E4F8FA4C8091146CDAC54FDA42">
    <w:name w:val="90BF72E4F8FA4C8091146CDAC54FDA42"/>
    <w:rsid w:val="007D2DF9"/>
  </w:style>
  <w:style w:type="paragraph" w:customStyle="1" w:styleId="49C67247E07F4ADDA4CF706041ADB31C">
    <w:name w:val="49C67247E07F4ADDA4CF706041ADB31C"/>
    <w:rsid w:val="007D2DF9"/>
  </w:style>
  <w:style w:type="paragraph" w:customStyle="1" w:styleId="3222B34832C64E2DBFB3E7693598CB1B">
    <w:name w:val="3222B34832C64E2DBFB3E7693598CB1B"/>
    <w:rsid w:val="007D2DF9"/>
  </w:style>
  <w:style w:type="paragraph" w:customStyle="1" w:styleId="3224C046D9154AC68970F27447B83D2C">
    <w:name w:val="3224C046D9154AC68970F27447B83D2C"/>
    <w:rsid w:val="007D2DF9"/>
  </w:style>
  <w:style w:type="paragraph" w:customStyle="1" w:styleId="FB84EB2D35F24A57B7373173421DF584">
    <w:name w:val="FB84EB2D35F24A57B7373173421DF584"/>
    <w:rsid w:val="007D2DF9"/>
  </w:style>
  <w:style w:type="paragraph" w:customStyle="1" w:styleId="F5C5C10EF87B42EC97E208E71E4FD8A3">
    <w:name w:val="F5C5C10EF87B42EC97E208E71E4FD8A3"/>
    <w:rsid w:val="007D2DF9"/>
  </w:style>
  <w:style w:type="paragraph" w:customStyle="1" w:styleId="9AE09D52FC43412492825E664828C786">
    <w:name w:val="9AE09D52FC43412492825E664828C786"/>
    <w:rsid w:val="007D2DF9"/>
  </w:style>
  <w:style w:type="paragraph" w:customStyle="1" w:styleId="C6992368EC064756A53E9ED874FB79A0">
    <w:name w:val="C6992368EC064756A53E9ED874FB79A0"/>
    <w:rsid w:val="007D2DF9"/>
  </w:style>
  <w:style w:type="paragraph" w:customStyle="1" w:styleId="69524029C725444BAAAC493742581ED4">
    <w:name w:val="69524029C725444BAAAC493742581ED4"/>
    <w:rsid w:val="007D2DF9"/>
  </w:style>
  <w:style w:type="paragraph" w:customStyle="1" w:styleId="689755C2FE0B443B8D45D3CBD2459409">
    <w:name w:val="689755C2FE0B443B8D45D3CBD2459409"/>
    <w:rsid w:val="007D2DF9"/>
  </w:style>
  <w:style w:type="paragraph" w:customStyle="1" w:styleId="ACE42644A36A437DBC521F47C63709E9">
    <w:name w:val="ACE42644A36A437DBC521F47C63709E9"/>
    <w:rsid w:val="007D2DF9"/>
  </w:style>
  <w:style w:type="paragraph" w:customStyle="1" w:styleId="B85F6500DDCB4BF0A0020016B2662EF9">
    <w:name w:val="B85F6500DDCB4BF0A0020016B2662EF9"/>
    <w:rsid w:val="007D2DF9"/>
  </w:style>
  <w:style w:type="paragraph" w:customStyle="1" w:styleId="7282EC6AE431440DBC163A8ED31504DA">
    <w:name w:val="7282EC6AE431440DBC163A8ED31504DA"/>
    <w:rsid w:val="007D2DF9"/>
  </w:style>
  <w:style w:type="paragraph" w:customStyle="1" w:styleId="0AA61A229D3B4FE98AB67BAE4D72765F">
    <w:name w:val="0AA61A229D3B4FE98AB67BAE4D72765F"/>
    <w:rsid w:val="007D2DF9"/>
  </w:style>
  <w:style w:type="paragraph" w:customStyle="1" w:styleId="F9779FBE1B2E4FA1A5BDF586EB3FA5B9">
    <w:name w:val="F9779FBE1B2E4FA1A5BDF586EB3FA5B9"/>
    <w:rsid w:val="007D2DF9"/>
  </w:style>
  <w:style w:type="paragraph" w:customStyle="1" w:styleId="4B5D6C1BBF2C40498E9F4C8F016297E1">
    <w:name w:val="4B5D6C1BBF2C40498E9F4C8F016297E1"/>
    <w:rsid w:val="007D2DF9"/>
  </w:style>
  <w:style w:type="paragraph" w:customStyle="1" w:styleId="82C9D8912BF546DC9D16DAEA96A3C1C2">
    <w:name w:val="82C9D8912BF546DC9D16DAEA96A3C1C2"/>
    <w:rsid w:val="007D2DF9"/>
  </w:style>
  <w:style w:type="paragraph" w:customStyle="1" w:styleId="BDDD05AFD128446F82D1734B6D4A13FC">
    <w:name w:val="BDDD05AFD128446F82D1734B6D4A13FC"/>
    <w:rsid w:val="007D2DF9"/>
  </w:style>
  <w:style w:type="paragraph" w:customStyle="1" w:styleId="4EB4A6085DFB4016BDE0CC215DA2CAE2">
    <w:name w:val="4EB4A6085DFB4016BDE0CC215DA2CAE2"/>
    <w:rsid w:val="007D2DF9"/>
  </w:style>
  <w:style w:type="paragraph" w:customStyle="1" w:styleId="87F52F61B0CF4AEA9AC330B3CB3A2EC1">
    <w:name w:val="87F52F61B0CF4AEA9AC330B3CB3A2EC1"/>
    <w:rsid w:val="007D2DF9"/>
  </w:style>
  <w:style w:type="paragraph" w:customStyle="1" w:styleId="A9E3BE65F15447F88783D55E141D4927">
    <w:name w:val="A9E3BE65F15447F88783D55E141D4927"/>
    <w:rsid w:val="007D2DF9"/>
  </w:style>
  <w:style w:type="paragraph" w:customStyle="1" w:styleId="F746412E0C3C4CA7A70EFA8B638E5C87">
    <w:name w:val="F746412E0C3C4CA7A70EFA8B638E5C87"/>
    <w:rsid w:val="007D2DF9"/>
  </w:style>
  <w:style w:type="paragraph" w:customStyle="1" w:styleId="499F8A632AE646C38B05F071D2FFE83B">
    <w:name w:val="499F8A632AE646C38B05F071D2FFE83B"/>
    <w:rsid w:val="007D2DF9"/>
  </w:style>
  <w:style w:type="paragraph" w:customStyle="1" w:styleId="C2E8CB1274DC48EEB33EAA3E0F1CF8B8">
    <w:name w:val="C2E8CB1274DC48EEB33EAA3E0F1CF8B8"/>
    <w:rsid w:val="007D2DF9"/>
  </w:style>
  <w:style w:type="paragraph" w:customStyle="1" w:styleId="984DC6AACC984E9094D35DDFDC311D57">
    <w:name w:val="984DC6AACC984E9094D35DDFDC311D57"/>
    <w:rsid w:val="007D2DF9"/>
  </w:style>
  <w:style w:type="paragraph" w:customStyle="1" w:styleId="A706210BE0044BF89BFD3E3557DEE4E9">
    <w:name w:val="A706210BE0044BF89BFD3E3557DEE4E9"/>
    <w:rsid w:val="007D2DF9"/>
  </w:style>
  <w:style w:type="paragraph" w:customStyle="1" w:styleId="FCB87C7EBA444E1ABD74B33C8BE6A96D">
    <w:name w:val="FCB87C7EBA444E1ABD74B33C8BE6A96D"/>
    <w:rsid w:val="007D2DF9"/>
  </w:style>
  <w:style w:type="paragraph" w:customStyle="1" w:styleId="C3DC78FF33B94E4EADB45528C3B52F33">
    <w:name w:val="C3DC78FF33B94E4EADB45528C3B52F33"/>
    <w:rsid w:val="007D2DF9"/>
  </w:style>
  <w:style w:type="paragraph" w:customStyle="1" w:styleId="C0350F04DCBB41869373593BF0A8C189">
    <w:name w:val="C0350F04DCBB41869373593BF0A8C189"/>
    <w:rsid w:val="007D2DF9"/>
  </w:style>
  <w:style w:type="paragraph" w:customStyle="1" w:styleId="950ED470F64A465D8C42B4B175C499B3">
    <w:name w:val="950ED470F64A465D8C42B4B175C499B3"/>
    <w:rsid w:val="007D2DF9"/>
  </w:style>
  <w:style w:type="paragraph" w:customStyle="1" w:styleId="94222584EB954FF1A5498D78F577F82B">
    <w:name w:val="94222584EB954FF1A5498D78F577F82B"/>
    <w:rsid w:val="007D2DF9"/>
  </w:style>
  <w:style w:type="paragraph" w:customStyle="1" w:styleId="C6DDB3C21C954D3C8D91B1F8FAA66DBA">
    <w:name w:val="C6DDB3C21C954D3C8D91B1F8FAA66DBA"/>
    <w:rsid w:val="007D2DF9"/>
  </w:style>
  <w:style w:type="paragraph" w:customStyle="1" w:styleId="F906AE99EA4D420392D11721EEEDF92B">
    <w:name w:val="F906AE99EA4D420392D11721EEEDF92B"/>
    <w:rsid w:val="007D2DF9"/>
  </w:style>
  <w:style w:type="paragraph" w:customStyle="1" w:styleId="865F877749544C36AF3C45B0A6643FD2">
    <w:name w:val="865F877749544C36AF3C45B0A6643FD2"/>
    <w:rsid w:val="007D2DF9"/>
  </w:style>
  <w:style w:type="paragraph" w:customStyle="1" w:styleId="4A126642B651435398E0D931EE0162E7">
    <w:name w:val="4A126642B651435398E0D931EE0162E7"/>
    <w:rsid w:val="007D2DF9"/>
  </w:style>
  <w:style w:type="paragraph" w:customStyle="1" w:styleId="3AA4FD62FE084D8C8A2B92C20FB51AAF">
    <w:name w:val="3AA4FD62FE084D8C8A2B92C20FB51AAF"/>
    <w:rsid w:val="007D2DF9"/>
  </w:style>
  <w:style w:type="paragraph" w:customStyle="1" w:styleId="CDC297B6EE1D43F998193F40EA3099A1">
    <w:name w:val="CDC297B6EE1D43F998193F40EA3099A1"/>
    <w:rsid w:val="007D2DF9"/>
  </w:style>
  <w:style w:type="paragraph" w:customStyle="1" w:styleId="88F27AA31647482CBC7DFF2730DE43FC">
    <w:name w:val="88F27AA31647482CBC7DFF2730DE43FC"/>
    <w:rsid w:val="007D2DF9"/>
  </w:style>
  <w:style w:type="paragraph" w:customStyle="1" w:styleId="0CF19495A848445A95EA86ABCF3F1411">
    <w:name w:val="0CF19495A848445A95EA86ABCF3F1411"/>
    <w:rsid w:val="007D2DF9"/>
  </w:style>
  <w:style w:type="paragraph" w:customStyle="1" w:styleId="05370A6AF4CE4D43925CC35FA96101FA">
    <w:name w:val="05370A6AF4CE4D43925CC35FA96101FA"/>
    <w:rsid w:val="007D2DF9"/>
  </w:style>
  <w:style w:type="paragraph" w:customStyle="1" w:styleId="5237BA0B226E45D49C6B65A0CB0763CE">
    <w:name w:val="5237BA0B226E45D49C6B65A0CB0763CE"/>
    <w:rsid w:val="007D2DF9"/>
  </w:style>
  <w:style w:type="paragraph" w:customStyle="1" w:styleId="05197A0B996F4C42ACC5A134F96EACBA">
    <w:name w:val="05197A0B996F4C42ACC5A134F96EACBA"/>
    <w:rsid w:val="007D2DF9"/>
  </w:style>
  <w:style w:type="paragraph" w:customStyle="1" w:styleId="234689770B0C490CB2178822EEDEEA5C">
    <w:name w:val="234689770B0C490CB2178822EEDEEA5C"/>
    <w:rsid w:val="007D2DF9"/>
  </w:style>
  <w:style w:type="paragraph" w:customStyle="1" w:styleId="C0ECB98B40714FB7A12C986442A4F99C">
    <w:name w:val="C0ECB98B40714FB7A12C986442A4F99C"/>
    <w:rsid w:val="007D2DF9"/>
  </w:style>
  <w:style w:type="paragraph" w:customStyle="1" w:styleId="44C5A772FE7E4EC68058997E3968AE23">
    <w:name w:val="44C5A772FE7E4EC68058997E3968AE23"/>
    <w:rsid w:val="007D2DF9"/>
  </w:style>
  <w:style w:type="paragraph" w:customStyle="1" w:styleId="6DE01A7ED1DD45159F404D7F72864E95">
    <w:name w:val="6DE01A7ED1DD45159F404D7F72864E95"/>
    <w:rsid w:val="007D2DF9"/>
  </w:style>
  <w:style w:type="paragraph" w:customStyle="1" w:styleId="F00A498B1C9443A0AC5C00B302CF2F88">
    <w:name w:val="F00A498B1C9443A0AC5C00B302CF2F88"/>
    <w:rsid w:val="007D2DF9"/>
  </w:style>
  <w:style w:type="paragraph" w:customStyle="1" w:styleId="C2C0F84C55B144FE9615A300CEA6565F">
    <w:name w:val="C2C0F84C55B144FE9615A300CEA6565F"/>
    <w:rsid w:val="007D2DF9"/>
  </w:style>
  <w:style w:type="paragraph" w:customStyle="1" w:styleId="FF25BFA64D8C49A88536F4724EC18DBD">
    <w:name w:val="FF25BFA64D8C49A88536F4724EC18DBD"/>
    <w:rsid w:val="007D2DF9"/>
  </w:style>
  <w:style w:type="paragraph" w:customStyle="1" w:styleId="F3B87C64A5C0439AB219B13028128488">
    <w:name w:val="F3B87C64A5C0439AB219B13028128488"/>
    <w:rsid w:val="007D2DF9"/>
  </w:style>
  <w:style w:type="paragraph" w:customStyle="1" w:styleId="546A3D20092F42B89DD952A2A55A49EB">
    <w:name w:val="546A3D20092F42B89DD952A2A55A49EB"/>
    <w:rsid w:val="007D2DF9"/>
  </w:style>
  <w:style w:type="paragraph" w:customStyle="1" w:styleId="0F571DB87F7F4AB6B95F8F86B2945668">
    <w:name w:val="0F571DB87F7F4AB6B95F8F86B2945668"/>
    <w:rsid w:val="007D2DF9"/>
  </w:style>
  <w:style w:type="paragraph" w:customStyle="1" w:styleId="91A515BD1B7A45AEB11FCCFD2F93C229">
    <w:name w:val="91A515BD1B7A45AEB11FCCFD2F93C229"/>
    <w:rsid w:val="007D2DF9"/>
  </w:style>
  <w:style w:type="paragraph" w:customStyle="1" w:styleId="66CB01E91AAE4B278F94FE67A32156C9">
    <w:name w:val="66CB01E91AAE4B278F94FE67A32156C9"/>
    <w:rsid w:val="007D2DF9"/>
  </w:style>
  <w:style w:type="paragraph" w:customStyle="1" w:styleId="69D16F6F94A94B6DAFBE322E8CD6987E">
    <w:name w:val="69D16F6F94A94B6DAFBE322E8CD6987E"/>
    <w:rsid w:val="007D2DF9"/>
  </w:style>
  <w:style w:type="paragraph" w:customStyle="1" w:styleId="F469F0B809B649419C40F67190E6908D">
    <w:name w:val="F469F0B809B649419C40F67190E6908D"/>
    <w:rsid w:val="007D2DF9"/>
  </w:style>
  <w:style w:type="paragraph" w:customStyle="1" w:styleId="6AF623703A894340B72F7FCF46952E6D">
    <w:name w:val="6AF623703A894340B72F7FCF46952E6D"/>
    <w:rsid w:val="007D2DF9"/>
  </w:style>
  <w:style w:type="paragraph" w:customStyle="1" w:styleId="7D82F789245D41AAA9530A53D9954ADD">
    <w:name w:val="7D82F789245D41AAA9530A53D9954ADD"/>
    <w:rsid w:val="007D2DF9"/>
  </w:style>
  <w:style w:type="paragraph" w:customStyle="1" w:styleId="038C690AFC4F42C4BD8A28599A4301BC">
    <w:name w:val="038C690AFC4F42C4BD8A28599A4301BC"/>
    <w:rsid w:val="007D2DF9"/>
  </w:style>
  <w:style w:type="paragraph" w:customStyle="1" w:styleId="B144693CAE6C4EA0B3039D972D5AFBC8">
    <w:name w:val="B144693CAE6C4EA0B3039D972D5AFBC8"/>
    <w:rsid w:val="007D2DF9"/>
  </w:style>
  <w:style w:type="paragraph" w:customStyle="1" w:styleId="DD3B1F2FEB0048948F4678C2371ED779">
    <w:name w:val="DD3B1F2FEB0048948F4678C2371ED779"/>
    <w:rsid w:val="007D2DF9"/>
  </w:style>
  <w:style w:type="paragraph" w:customStyle="1" w:styleId="EE52959D1C3046BEB0C014E6AD479FFE">
    <w:name w:val="EE52959D1C3046BEB0C014E6AD479FFE"/>
    <w:rsid w:val="007D2DF9"/>
  </w:style>
  <w:style w:type="paragraph" w:customStyle="1" w:styleId="AB67C639A3934E27B2A0A0901AFD4DC5">
    <w:name w:val="AB67C639A3934E27B2A0A0901AFD4DC5"/>
    <w:rsid w:val="007D2DF9"/>
  </w:style>
  <w:style w:type="paragraph" w:customStyle="1" w:styleId="204B5EC1917B40F38FB4B47B42CACA41">
    <w:name w:val="204B5EC1917B40F38FB4B47B42CACA41"/>
    <w:rsid w:val="007D2DF9"/>
  </w:style>
  <w:style w:type="paragraph" w:customStyle="1" w:styleId="35A72F7A8D454540994A4E8ED5C29EB4">
    <w:name w:val="35A72F7A8D454540994A4E8ED5C29EB4"/>
    <w:rsid w:val="007D2DF9"/>
  </w:style>
  <w:style w:type="paragraph" w:customStyle="1" w:styleId="3635F8ACD303476FBEB8E53A17E1217B">
    <w:name w:val="3635F8ACD303476FBEB8E53A17E1217B"/>
    <w:rsid w:val="007D2DF9"/>
  </w:style>
  <w:style w:type="paragraph" w:customStyle="1" w:styleId="37372A4C0CBA4FF18B35A4F557937CA1">
    <w:name w:val="37372A4C0CBA4FF18B35A4F557937CA1"/>
    <w:rsid w:val="007D2DF9"/>
  </w:style>
  <w:style w:type="paragraph" w:customStyle="1" w:styleId="1FF644AE31454F2FB62292D2CE26C522">
    <w:name w:val="1FF644AE31454F2FB62292D2CE26C522"/>
    <w:rsid w:val="007D2DF9"/>
  </w:style>
  <w:style w:type="paragraph" w:customStyle="1" w:styleId="E534E6269C1F4056A936CA3BE22F7C40">
    <w:name w:val="E534E6269C1F4056A936CA3BE22F7C40"/>
    <w:rsid w:val="007D2DF9"/>
  </w:style>
  <w:style w:type="paragraph" w:customStyle="1" w:styleId="130BA2D87A90499397EE4CD094EDEC13">
    <w:name w:val="130BA2D87A90499397EE4CD094EDEC13"/>
    <w:rsid w:val="007D2DF9"/>
  </w:style>
  <w:style w:type="paragraph" w:customStyle="1" w:styleId="6E3AE1BDAE764BE99359980A89641841">
    <w:name w:val="6E3AE1BDAE764BE99359980A89641841"/>
    <w:rsid w:val="007D2DF9"/>
  </w:style>
  <w:style w:type="paragraph" w:customStyle="1" w:styleId="46456754B105443A91A1225A39704E73">
    <w:name w:val="46456754B105443A91A1225A39704E73"/>
    <w:rsid w:val="007D2DF9"/>
  </w:style>
  <w:style w:type="paragraph" w:customStyle="1" w:styleId="FE45BF55C9D547E8819EC9CAFD6098DA">
    <w:name w:val="FE45BF55C9D547E8819EC9CAFD6098DA"/>
    <w:rsid w:val="007D2DF9"/>
  </w:style>
  <w:style w:type="paragraph" w:customStyle="1" w:styleId="C2E9D44B0B3C45019760F9E478CB2555">
    <w:name w:val="C2E9D44B0B3C45019760F9E478CB2555"/>
    <w:rsid w:val="007D2DF9"/>
  </w:style>
  <w:style w:type="paragraph" w:customStyle="1" w:styleId="8B92AFF9186343CDB6D84BB30C23D433">
    <w:name w:val="8B92AFF9186343CDB6D84BB30C23D433"/>
    <w:rsid w:val="007D2DF9"/>
  </w:style>
  <w:style w:type="paragraph" w:customStyle="1" w:styleId="4FA8787CB2C54D1CB30E4A4B04886D17">
    <w:name w:val="4FA8787CB2C54D1CB30E4A4B04886D17"/>
    <w:rsid w:val="007D2DF9"/>
  </w:style>
  <w:style w:type="paragraph" w:customStyle="1" w:styleId="E5F37AE78200499AA2882B4424EC10EF">
    <w:name w:val="E5F37AE78200499AA2882B4424EC10EF"/>
    <w:rsid w:val="007D2DF9"/>
  </w:style>
  <w:style w:type="paragraph" w:customStyle="1" w:styleId="717213F0CD8E4CE8964F38B5D40C28C5">
    <w:name w:val="717213F0CD8E4CE8964F38B5D40C28C5"/>
    <w:rsid w:val="007D2DF9"/>
  </w:style>
  <w:style w:type="paragraph" w:customStyle="1" w:styleId="0B4864997EAC4478B979096B29BDE7BA">
    <w:name w:val="0B4864997EAC4478B979096B29BDE7BA"/>
    <w:rsid w:val="007D2DF9"/>
  </w:style>
  <w:style w:type="paragraph" w:customStyle="1" w:styleId="9B119858944B4F23A1880806CD26411A">
    <w:name w:val="9B119858944B4F23A1880806CD26411A"/>
    <w:rsid w:val="007D2DF9"/>
  </w:style>
  <w:style w:type="paragraph" w:customStyle="1" w:styleId="1EAB22F321824486BD5E9F4703961FC1">
    <w:name w:val="1EAB22F321824486BD5E9F4703961FC1"/>
    <w:rsid w:val="007D2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F13DABBD692C4BAE9A3D8A0D010CF0" ma:contentTypeVersion="1" ma:contentTypeDescription="Crear nuevo documento." ma:contentTypeScope="" ma:versionID="8b72b4bc1b6256c0be0a5412bb3102ca">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96267-2649-4BFF-8933-24F61CCB8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96054-B987-45B4-AC12-B64168D8B438}">
  <ds:schemaRefs>
    <ds:schemaRef ds:uri="http://schemas.openxmlformats.org/officeDocument/2006/bibliography"/>
  </ds:schemaRefs>
</ds:datastoreItem>
</file>

<file path=customXml/itemProps3.xml><?xml version="1.0" encoding="utf-8"?>
<ds:datastoreItem xmlns:ds="http://schemas.openxmlformats.org/officeDocument/2006/customXml" ds:itemID="{90C6A14C-9811-48EF-A0B3-1812AF4CA02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F51E31-F676-48C0-B01D-AAFFBDA81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OFICIO.dotx</Template>
  <TotalTime>5</TotalTime>
  <Pages>22</Pages>
  <Words>4652</Words>
  <Characters>25586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lpstr>
    </vt:vector>
  </TitlesOfParts>
  <Company>MCX</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el procedimiento de escrutinio de Inversiones Extranjeras</dc:title>
  <dc:subject/>
  <dc:creator>Martinez Lopez, Servando</dc:creator>
  <cp:keywords/>
  <dc:description/>
  <cp:lastModifiedBy>Ivan</cp:lastModifiedBy>
  <cp:revision>4</cp:revision>
  <cp:lastPrinted>2020-02-07T12:35:00Z</cp:lastPrinted>
  <dcterms:created xsi:type="dcterms:W3CDTF">2026-01-19T09:31:00Z</dcterms:created>
  <dcterms:modified xsi:type="dcterms:W3CDTF">2026-01-19T15:09:00Z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0x010100BDF13DABBD692C4BAE9A3D8A0D010CF0</vt:lpwstr>
  </property>
</Properties>
</file>